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71E1" w14:textId="010C44C4" w:rsidR="002633BC" w:rsidRDefault="00B165A6" w:rsidP="00C850B8">
      <w:pPr>
        <w:spacing w:before="89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 w:rsidRPr="7F17EE7A">
        <w:rPr>
          <w:rFonts w:ascii="Times New Roman" w:hAnsi="Times New Roman" w:cs="Times New Roman"/>
          <w:sz w:val="20"/>
          <w:szCs w:val="20"/>
        </w:rPr>
        <w:t>Proposer shall use this f</w:t>
      </w:r>
      <w:r w:rsidR="199E3C7D" w:rsidRPr="7F17EE7A">
        <w:rPr>
          <w:rFonts w:ascii="Times New Roman" w:hAnsi="Times New Roman" w:cs="Times New Roman"/>
          <w:sz w:val="20"/>
          <w:szCs w:val="20"/>
        </w:rPr>
        <w:t xml:space="preserve">orm </w:t>
      </w:r>
      <w:r w:rsidRPr="7F17EE7A">
        <w:rPr>
          <w:rFonts w:ascii="Times New Roman" w:hAnsi="Times New Roman" w:cs="Times New Roman"/>
          <w:sz w:val="20"/>
          <w:szCs w:val="20"/>
        </w:rPr>
        <w:t xml:space="preserve">to </w:t>
      </w:r>
      <w:r w:rsidR="00200294">
        <w:rPr>
          <w:rFonts w:ascii="Times New Roman" w:hAnsi="Times New Roman" w:cs="Times New Roman"/>
          <w:sz w:val="20"/>
          <w:szCs w:val="20"/>
        </w:rPr>
        <w:t>reference</w:t>
      </w:r>
      <w:r w:rsidR="00200294" w:rsidRPr="00C34C4A">
        <w:rPr>
          <w:rFonts w:ascii="Times New Roman" w:hAnsi="Times New Roman" w:cs="Times New Roman"/>
          <w:sz w:val="20"/>
          <w:szCs w:val="20"/>
        </w:rPr>
        <w:t xml:space="preserve"> </w:t>
      </w:r>
      <w:r w:rsidR="00C34C4A" w:rsidRPr="006D3BFF">
        <w:rPr>
          <w:rFonts w:ascii="Times New Roman" w:hAnsi="Times New Roman" w:cs="Times New Roman"/>
          <w:sz w:val="20"/>
          <w:szCs w:val="20"/>
        </w:rPr>
        <w:t xml:space="preserve">three (3) </w:t>
      </w:r>
      <w:r w:rsidR="00C34C4A">
        <w:rPr>
          <w:rFonts w:ascii="Times New Roman" w:hAnsi="Times New Roman" w:cs="Times New Roman"/>
          <w:sz w:val="20"/>
          <w:szCs w:val="20"/>
        </w:rPr>
        <w:t>p</w:t>
      </w:r>
      <w:r w:rsidR="00C34C4A" w:rsidRPr="006D3BFF">
        <w:rPr>
          <w:rFonts w:ascii="Times New Roman" w:hAnsi="Times New Roman" w:cs="Times New Roman"/>
          <w:sz w:val="20"/>
          <w:szCs w:val="20"/>
        </w:rPr>
        <w:t>rojects of similar scope, complexity, and scale</w:t>
      </w:r>
      <w:r w:rsidR="00C850B8">
        <w:rPr>
          <w:rFonts w:ascii="Times New Roman" w:hAnsi="Times New Roman" w:cs="Times New Roman"/>
          <w:sz w:val="20"/>
          <w:szCs w:val="20"/>
        </w:rPr>
        <w:t xml:space="preserve"> as that outlined in the RFP</w:t>
      </w:r>
      <w:r w:rsidR="00C34C4A" w:rsidRPr="006D3BFF">
        <w:rPr>
          <w:rFonts w:ascii="Times New Roman" w:hAnsi="Times New Roman" w:cs="Times New Roman"/>
          <w:sz w:val="20"/>
          <w:szCs w:val="20"/>
        </w:rPr>
        <w:t xml:space="preserve">. One of the three (3) referenced </w:t>
      </w:r>
      <w:r w:rsidR="00C850B8">
        <w:rPr>
          <w:rFonts w:ascii="Times New Roman" w:hAnsi="Times New Roman" w:cs="Times New Roman"/>
          <w:sz w:val="20"/>
          <w:szCs w:val="20"/>
        </w:rPr>
        <w:t>p</w:t>
      </w:r>
      <w:r w:rsidR="00C34C4A" w:rsidRPr="006D3BFF">
        <w:rPr>
          <w:rFonts w:ascii="Times New Roman" w:hAnsi="Times New Roman" w:cs="Times New Roman"/>
          <w:sz w:val="20"/>
          <w:szCs w:val="20"/>
        </w:rPr>
        <w:t>rojects must have been implemented within the last five (5) years and be under active operations and Maintenance by the Proposer.</w:t>
      </w:r>
      <w:r w:rsidR="00C850B8">
        <w:rPr>
          <w:rFonts w:ascii="Times New Roman" w:hAnsi="Times New Roman" w:cs="Times New Roman"/>
          <w:sz w:val="20"/>
          <w:szCs w:val="20"/>
        </w:rPr>
        <w:t xml:space="preserve"> </w:t>
      </w:r>
      <w:r w:rsidRPr="7F17EE7A">
        <w:rPr>
          <w:rFonts w:ascii="Times New Roman" w:hAnsi="Times New Roman" w:cs="Times New Roman"/>
          <w:sz w:val="20"/>
          <w:szCs w:val="20"/>
        </w:rPr>
        <w:t xml:space="preserve">Each reference provided may be contacted by </w:t>
      </w:r>
      <w:r w:rsidR="001F0CCE" w:rsidRPr="7F17EE7A">
        <w:rPr>
          <w:rFonts w:ascii="Times New Roman" w:hAnsi="Times New Roman" w:cs="Times New Roman"/>
          <w:sz w:val="20"/>
          <w:szCs w:val="20"/>
        </w:rPr>
        <w:t>the Authority</w:t>
      </w:r>
      <w:r w:rsidRPr="7F17EE7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C704E3" w14:textId="6554D525" w:rsidR="00D40D9F" w:rsidRPr="00031666" w:rsidRDefault="002633BC" w:rsidP="00C850B8">
      <w:pPr>
        <w:spacing w:before="89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c</w:t>
      </w:r>
      <w:r w:rsidR="00B165A6" w:rsidRPr="7F17EE7A">
        <w:rPr>
          <w:rFonts w:ascii="Times New Roman" w:hAnsi="Times New Roman" w:cs="Times New Roman"/>
          <w:sz w:val="20"/>
          <w:szCs w:val="20"/>
        </w:rPr>
        <w:t xml:space="preserve">opy this form </w:t>
      </w:r>
      <w:r w:rsidRPr="002633BC">
        <w:rPr>
          <w:rFonts w:ascii="Times New Roman" w:hAnsi="Times New Roman" w:cs="Times New Roman"/>
          <w:sz w:val="20"/>
          <w:szCs w:val="20"/>
        </w:rPr>
        <w:t xml:space="preserve">in </w:t>
      </w:r>
      <w:r w:rsidRPr="00E3502C">
        <w:rPr>
          <w:rFonts w:ascii="Times New Roman" w:hAnsi="Times New Roman" w:cs="Times New Roman"/>
          <w:b/>
          <w:bCs/>
          <w:sz w:val="20"/>
          <w:szCs w:val="20"/>
        </w:rPr>
        <w:t>Microsoft Word</w:t>
      </w:r>
      <w:r w:rsidRPr="002633BC">
        <w:rPr>
          <w:rFonts w:ascii="Times New Roman" w:hAnsi="Times New Roman" w:cs="Times New Roman"/>
          <w:sz w:val="20"/>
          <w:szCs w:val="20"/>
        </w:rPr>
        <w:t xml:space="preserve"> as necessary to provide the requested information</w:t>
      </w:r>
      <w:r w:rsidRPr="7F17EE7A">
        <w:rPr>
          <w:rFonts w:ascii="Times New Roman" w:hAnsi="Times New Roman" w:cs="Times New Roman"/>
          <w:sz w:val="20"/>
          <w:szCs w:val="20"/>
        </w:rPr>
        <w:t xml:space="preserve"> </w:t>
      </w:r>
      <w:r w:rsidR="00B165A6" w:rsidRPr="7F17EE7A">
        <w:rPr>
          <w:rFonts w:ascii="Times New Roman" w:hAnsi="Times New Roman" w:cs="Times New Roman"/>
          <w:sz w:val="20"/>
          <w:szCs w:val="20"/>
        </w:rPr>
        <w:t xml:space="preserve">to comply with the requirements outlined in </w:t>
      </w:r>
      <w:r w:rsidR="00846F8E">
        <w:rPr>
          <w:rFonts w:ascii="Times New Roman" w:hAnsi="Times New Roman" w:cs="Times New Roman"/>
          <w:sz w:val="20"/>
          <w:szCs w:val="20"/>
        </w:rPr>
        <w:t xml:space="preserve">Section </w:t>
      </w:r>
      <w:r w:rsidR="00846F8E" w:rsidRPr="001A64FA">
        <w:rPr>
          <w:rFonts w:ascii="Times New Roman" w:hAnsi="Times New Roman" w:cs="Times New Roman"/>
          <w:b/>
          <w:bCs/>
          <w:sz w:val="20"/>
          <w:szCs w:val="20"/>
        </w:rPr>
        <w:t>1.18.4.3 ELOR Package Section 3 – Staffing, Experience and Approach</w:t>
      </w:r>
      <w:r w:rsidR="002330B2" w:rsidRPr="001A64FA">
        <w:rPr>
          <w:rFonts w:ascii="Times New Roman" w:hAnsi="Times New Roman" w:cs="Times New Roman"/>
          <w:b/>
          <w:bCs/>
          <w:sz w:val="20"/>
          <w:szCs w:val="20"/>
        </w:rPr>
        <w:t>, B. Proposer Experience and Qualifications</w:t>
      </w:r>
      <w:r w:rsidR="00846F8E">
        <w:rPr>
          <w:rFonts w:ascii="Times New Roman" w:hAnsi="Times New Roman" w:cs="Times New Roman"/>
          <w:sz w:val="20"/>
          <w:szCs w:val="20"/>
        </w:rPr>
        <w:t xml:space="preserve"> of </w:t>
      </w:r>
      <w:r w:rsidR="00B165A6" w:rsidRPr="7F17EE7A">
        <w:rPr>
          <w:rFonts w:ascii="Times New Roman" w:hAnsi="Times New Roman" w:cs="Times New Roman"/>
          <w:sz w:val="20"/>
          <w:szCs w:val="20"/>
        </w:rPr>
        <w:t>the RFP.</w:t>
      </w:r>
      <w:r w:rsidR="008221C5" w:rsidRPr="7F17EE7A">
        <w:rPr>
          <w:rFonts w:ascii="Times New Roman" w:hAnsi="Times New Roman" w:cs="Times New Roman"/>
          <w:sz w:val="20"/>
          <w:szCs w:val="20"/>
        </w:rPr>
        <w:t xml:space="preserve"> </w:t>
      </w:r>
      <w:r w:rsidR="00C850B8">
        <w:rPr>
          <w:rFonts w:ascii="Times New Roman" w:hAnsi="Times New Roman" w:cs="Times New Roman"/>
          <w:sz w:val="20"/>
          <w:szCs w:val="20"/>
        </w:rPr>
        <w:t xml:space="preserve">Submit the form </w:t>
      </w:r>
      <w:r w:rsidR="00922663">
        <w:rPr>
          <w:rFonts w:ascii="Times New Roman" w:hAnsi="Times New Roman" w:cs="Times New Roman"/>
          <w:sz w:val="20"/>
          <w:szCs w:val="20"/>
        </w:rPr>
        <w:t>as</w:t>
      </w:r>
      <w:r w:rsidR="00135290">
        <w:rPr>
          <w:rFonts w:ascii="Times New Roman" w:hAnsi="Times New Roman" w:cs="Times New Roman"/>
          <w:sz w:val="20"/>
          <w:szCs w:val="20"/>
        </w:rPr>
        <w:t xml:space="preserve"> a PDF </w:t>
      </w:r>
      <w:r w:rsidR="00C850B8">
        <w:rPr>
          <w:rFonts w:ascii="Times New Roman" w:hAnsi="Times New Roman" w:cs="Times New Roman"/>
          <w:sz w:val="20"/>
          <w:szCs w:val="20"/>
        </w:rPr>
        <w:t xml:space="preserve">with the ELOR </w:t>
      </w:r>
      <w:r w:rsidR="001A64FA">
        <w:rPr>
          <w:rFonts w:ascii="Times New Roman" w:hAnsi="Times New Roman" w:cs="Times New Roman"/>
          <w:sz w:val="20"/>
          <w:szCs w:val="20"/>
        </w:rPr>
        <w:t>package according to the instructions in the RFP.</w:t>
      </w:r>
    </w:p>
    <w:p w14:paraId="21C704E4" w14:textId="77777777" w:rsidR="00D40D9F" w:rsidRPr="00031666" w:rsidRDefault="00D40D9F">
      <w:pPr>
        <w:spacing w:before="1"/>
        <w:rPr>
          <w:rFonts w:ascii="Times New Roman" w:hAnsi="Times New Roman" w:cs="Times New Roman"/>
          <w:sz w:val="20"/>
        </w:rPr>
      </w:pPr>
    </w:p>
    <w:p w14:paraId="21C704E5" w14:textId="77777777" w:rsidR="00D40D9F" w:rsidRPr="00031666" w:rsidRDefault="00B165A6">
      <w:pPr>
        <w:tabs>
          <w:tab w:val="left" w:pos="9269"/>
        </w:tabs>
        <w:ind w:left="100"/>
        <w:jc w:val="both"/>
        <w:rPr>
          <w:rFonts w:ascii="Times New Roman" w:hAnsi="Times New Roman" w:cs="Times New Roman"/>
          <w:sz w:val="20"/>
        </w:rPr>
      </w:pPr>
      <w:r w:rsidRPr="00031666">
        <w:rPr>
          <w:rFonts w:ascii="Times New Roman" w:hAnsi="Times New Roman" w:cs="Times New Roman"/>
          <w:b/>
          <w:sz w:val="20"/>
        </w:rPr>
        <w:t>Proposer’s Name</w:t>
      </w:r>
      <w:r w:rsidRPr="00031666">
        <w:rPr>
          <w:rFonts w:ascii="Times New Roman" w:hAnsi="Times New Roman" w:cs="Times New Roman"/>
          <w:sz w:val="20"/>
        </w:rPr>
        <w:t xml:space="preserve">: </w:t>
      </w:r>
      <w:r w:rsidRPr="00031666">
        <w:rPr>
          <w:rFonts w:ascii="Times New Roman" w:hAnsi="Times New Roman" w:cs="Times New Roman"/>
          <w:sz w:val="20"/>
          <w:u w:val="single"/>
        </w:rPr>
        <w:tab/>
      </w:r>
    </w:p>
    <w:p w14:paraId="21C704E6" w14:textId="77777777" w:rsidR="00D40D9F" w:rsidRPr="00031666" w:rsidRDefault="00D40D9F">
      <w:pPr>
        <w:spacing w:before="10"/>
        <w:rPr>
          <w:rFonts w:ascii="Times New Roman" w:hAnsi="Times New Roman" w:cs="Times New Roman"/>
          <w:sz w:val="20"/>
        </w:rPr>
      </w:pPr>
    </w:p>
    <w:p w14:paraId="21C704E7" w14:textId="77777777" w:rsidR="00D40D9F" w:rsidRPr="00031666" w:rsidRDefault="00B165A6">
      <w:pPr>
        <w:pStyle w:val="ListParagraph"/>
        <w:numPr>
          <w:ilvl w:val="0"/>
          <w:numId w:val="8"/>
        </w:numPr>
        <w:tabs>
          <w:tab w:val="left" w:pos="356"/>
          <w:tab w:val="left" w:pos="1816"/>
        </w:tabs>
        <w:ind w:left="356" w:hanging="256"/>
        <w:rPr>
          <w:rFonts w:ascii="Times New Roman" w:hAnsi="Times New Roman" w:cs="Times New Roman"/>
          <w:sz w:val="20"/>
        </w:rPr>
      </w:pPr>
      <w:r w:rsidRPr="00031666">
        <w:rPr>
          <w:rFonts w:ascii="Times New Roman" w:hAnsi="Times New Roman" w:cs="Times New Roman"/>
          <w:spacing w:val="-2"/>
          <w:sz w:val="20"/>
        </w:rPr>
        <w:t>Prime</w:t>
      </w:r>
      <w:r w:rsidRPr="00031666">
        <w:rPr>
          <w:rFonts w:ascii="Times New Roman" w:hAnsi="Times New Roman" w:cs="Times New Roman"/>
          <w:sz w:val="20"/>
        </w:rPr>
        <w:tab/>
      </w:r>
      <w:r w:rsidRPr="00031666">
        <w:rPr>
          <w:rFonts w:ascii="Segoe UI Symbol" w:hAnsi="Segoe UI Symbol" w:cs="Segoe UI Symbol"/>
          <w:spacing w:val="-2"/>
          <w:sz w:val="20"/>
        </w:rPr>
        <w:t>☐</w:t>
      </w:r>
      <w:r w:rsidRPr="00031666">
        <w:rPr>
          <w:rFonts w:ascii="Times New Roman" w:hAnsi="Times New Roman" w:cs="Times New Roman"/>
          <w:spacing w:val="-43"/>
          <w:sz w:val="20"/>
        </w:rPr>
        <w:t xml:space="preserve"> </w:t>
      </w:r>
      <w:r w:rsidRPr="00031666">
        <w:rPr>
          <w:rFonts w:ascii="Times New Roman" w:hAnsi="Times New Roman" w:cs="Times New Roman"/>
          <w:spacing w:val="-2"/>
          <w:sz w:val="20"/>
        </w:rPr>
        <w:t>Subcontractor</w:t>
      </w:r>
    </w:p>
    <w:p w14:paraId="21C704E8" w14:textId="77777777" w:rsidR="00D40D9F" w:rsidRPr="00031666" w:rsidRDefault="00D40D9F">
      <w:pPr>
        <w:spacing w:before="1"/>
        <w:rPr>
          <w:rFonts w:ascii="Times New Roman" w:hAnsi="Times New Roman" w:cs="Times New Roman"/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666"/>
        <w:gridCol w:w="2743"/>
        <w:gridCol w:w="3118"/>
      </w:tblGrid>
      <w:tr w:rsidR="00D40D9F" w:rsidRPr="00031666" w14:paraId="21C704EA" w14:textId="77777777">
        <w:trPr>
          <w:trHeight w:val="575"/>
        </w:trPr>
        <w:tc>
          <w:tcPr>
            <w:tcW w:w="9346" w:type="dxa"/>
            <w:gridSpan w:val="4"/>
          </w:tcPr>
          <w:p w14:paraId="21C704E9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Company/Agency</w:t>
            </w:r>
            <w:r w:rsidRPr="0003166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Name:</w:t>
            </w:r>
          </w:p>
        </w:tc>
      </w:tr>
      <w:tr w:rsidR="00D40D9F" w:rsidRPr="00031666" w14:paraId="21C704ED" w14:textId="77777777">
        <w:trPr>
          <w:trHeight w:val="577"/>
        </w:trPr>
        <w:tc>
          <w:tcPr>
            <w:tcW w:w="3485" w:type="dxa"/>
            <w:gridSpan w:val="2"/>
          </w:tcPr>
          <w:p w14:paraId="21C704EB" w14:textId="77777777" w:rsidR="00D40D9F" w:rsidRPr="00031666" w:rsidRDefault="00B165A6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City:</w:t>
            </w:r>
          </w:p>
        </w:tc>
        <w:tc>
          <w:tcPr>
            <w:tcW w:w="5861" w:type="dxa"/>
            <w:gridSpan w:val="2"/>
          </w:tcPr>
          <w:p w14:paraId="21C704EC" w14:textId="77777777" w:rsidR="00D40D9F" w:rsidRPr="00031666" w:rsidRDefault="00B165A6">
            <w:pPr>
              <w:pStyle w:val="TableParagraph"/>
              <w:spacing w:before="22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State:</w:t>
            </w:r>
          </w:p>
        </w:tc>
      </w:tr>
      <w:tr w:rsidR="00D40D9F" w:rsidRPr="00031666" w14:paraId="21C704F0" w14:textId="77777777">
        <w:trPr>
          <w:trHeight w:val="705"/>
        </w:trPr>
        <w:tc>
          <w:tcPr>
            <w:tcW w:w="3485" w:type="dxa"/>
            <w:gridSpan w:val="2"/>
          </w:tcPr>
          <w:p w14:paraId="21C704EE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Project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Manager/Owner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Reference:</w:t>
            </w:r>
          </w:p>
        </w:tc>
        <w:tc>
          <w:tcPr>
            <w:tcW w:w="5861" w:type="dxa"/>
            <w:gridSpan w:val="2"/>
          </w:tcPr>
          <w:p w14:paraId="21C704EF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Project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Manager/Owner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Contact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Information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(Phone</w:t>
            </w:r>
            <w:r w:rsidRPr="00031666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Number and/or E-mail Address):</w:t>
            </w:r>
          </w:p>
        </w:tc>
      </w:tr>
      <w:tr w:rsidR="00D40D9F" w:rsidRPr="00031666" w14:paraId="21C704F3" w14:textId="77777777">
        <w:trPr>
          <w:trHeight w:val="575"/>
        </w:trPr>
        <w:tc>
          <w:tcPr>
            <w:tcW w:w="3485" w:type="dxa"/>
            <w:gridSpan w:val="2"/>
          </w:tcPr>
          <w:p w14:paraId="21C704F1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Start and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End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 xml:space="preserve">Dates of the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Project:</w:t>
            </w:r>
          </w:p>
        </w:tc>
        <w:tc>
          <w:tcPr>
            <w:tcW w:w="5861" w:type="dxa"/>
            <w:gridSpan w:val="2"/>
          </w:tcPr>
          <w:p w14:paraId="21C704F2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Cost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of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 xml:space="preserve">the 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Project:</w:t>
            </w:r>
          </w:p>
        </w:tc>
      </w:tr>
      <w:tr w:rsidR="00D40D9F" w:rsidRPr="00031666" w14:paraId="21C704F5" w14:textId="77777777">
        <w:trPr>
          <w:trHeight w:val="577"/>
        </w:trPr>
        <w:tc>
          <w:tcPr>
            <w:tcW w:w="9346" w:type="dxa"/>
            <w:gridSpan w:val="4"/>
          </w:tcPr>
          <w:p w14:paraId="21C704F4" w14:textId="77777777" w:rsidR="00D40D9F" w:rsidRPr="00031666" w:rsidRDefault="00B165A6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Number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and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Cost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of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Change</w:t>
            </w:r>
            <w:r w:rsidRPr="0003166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Orders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(to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date):</w:t>
            </w:r>
          </w:p>
        </w:tc>
      </w:tr>
      <w:tr w:rsidR="00D40D9F" w:rsidRPr="00031666" w14:paraId="21C704F7" w14:textId="77777777">
        <w:trPr>
          <w:trHeight w:val="525"/>
        </w:trPr>
        <w:tc>
          <w:tcPr>
            <w:tcW w:w="9346" w:type="dxa"/>
            <w:gridSpan w:val="4"/>
          </w:tcPr>
          <w:p w14:paraId="21C704F6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18"/>
              </w:rPr>
            </w:pPr>
            <w:r w:rsidRPr="00031666">
              <w:rPr>
                <w:rFonts w:ascii="Times New Roman" w:hAnsi="Times New Roman" w:cs="Times New Roman"/>
                <w:b/>
                <w:sz w:val="18"/>
              </w:rPr>
              <w:t>Alternate</w:t>
            </w:r>
            <w:r w:rsidRPr="00031666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b/>
                <w:spacing w:val="-2"/>
                <w:sz w:val="18"/>
              </w:rPr>
              <w:t>Reference*:</w:t>
            </w:r>
          </w:p>
        </w:tc>
      </w:tr>
      <w:tr w:rsidR="00D40D9F" w:rsidRPr="00031666" w14:paraId="21C704FA" w14:textId="77777777">
        <w:trPr>
          <w:trHeight w:val="496"/>
        </w:trPr>
        <w:tc>
          <w:tcPr>
            <w:tcW w:w="3485" w:type="dxa"/>
            <w:gridSpan w:val="2"/>
          </w:tcPr>
          <w:p w14:paraId="21C704F8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Phone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Number:</w:t>
            </w:r>
          </w:p>
        </w:tc>
        <w:tc>
          <w:tcPr>
            <w:tcW w:w="5861" w:type="dxa"/>
            <w:gridSpan w:val="2"/>
          </w:tcPr>
          <w:p w14:paraId="21C704F9" w14:textId="77777777" w:rsidR="00D40D9F" w:rsidRPr="00031666" w:rsidRDefault="00B165A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E-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>mail:</w:t>
            </w:r>
          </w:p>
        </w:tc>
      </w:tr>
      <w:tr w:rsidR="00D40D9F" w:rsidRPr="00031666" w14:paraId="21C704FC" w14:textId="77777777">
        <w:trPr>
          <w:trHeight w:val="498"/>
        </w:trPr>
        <w:tc>
          <w:tcPr>
            <w:tcW w:w="9346" w:type="dxa"/>
            <w:gridSpan w:val="4"/>
          </w:tcPr>
          <w:p w14:paraId="21C704FB" w14:textId="77777777" w:rsidR="00D40D9F" w:rsidRPr="00031666" w:rsidRDefault="00B165A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  <w:r w:rsidRPr="00031666">
              <w:rPr>
                <w:rFonts w:ascii="Times New Roman" w:hAnsi="Times New Roman" w:cs="Times New Roman"/>
                <w:sz w:val="18"/>
              </w:rPr>
              <w:t>Alternate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Reference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Role</w:t>
            </w:r>
            <w:r w:rsidRPr="0003166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31666">
              <w:rPr>
                <w:rFonts w:ascii="Times New Roman" w:hAnsi="Times New Roman" w:cs="Times New Roman"/>
                <w:sz w:val="18"/>
              </w:rPr>
              <w:t>on Referenced</w:t>
            </w:r>
            <w:r w:rsidRPr="00031666">
              <w:rPr>
                <w:rFonts w:ascii="Times New Roman" w:hAnsi="Times New Roman" w:cs="Times New Roman"/>
                <w:spacing w:val="-2"/>
                <w:sz w:val="18"/>
              </w:rPr>
              <w:t xml:space="preserve"> Project:</w:t>
            </w:r>
          </w:p>
        </w:tc>
      </w:tr>
      <w:tr w:rsidR="00D40D9F" w:rsidRPr="00B165A6" w14:paraId="21C70501" w14:textId="77777777">
        <w:trPr>
          <w:trHeight w:val="636"/>
        </w:trPr>
        <w:tc>
          <w:tcPr>
            <w:tcW w:w="9346" w:type="dxa"/>
            <w:gridSpan w:val="4"/>
            <w:tcBorders>
              <w:bottom w:val="nil"/>
            </w:tcBorders>
          </w:tcPr>
          <w:p w14:paraId="21C704FF" w14:textId="0F38E59E" w:rsidR="00D40D9F" w:rsidRPr="002A7ABF" w:rsidRDefault="00EA2F9E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8"/>
              </w:rPr>
            </w:pPr>
            <w:r w:rsidRPr="002A7ABF">
              <w:rPr>
                <w:rFonts w:ascii="Times New Roman" w:hAnsi="Times New Roman" w:cs="Times New Roman"/>
                <w:b/>
                <w:sz w:val="18"/>
              </w:rPr>
              <w:t xml:space="preserve">Operational </w:t>
            </w:r>
            <w:r w:rsidR="00210DC5" w:rsidRPr="002A7ABF">
              <w:rPr>
                <w:rFonts w:ascii="Times New Roman" w:hAnsi="Times New Roman" w:cs="Times New Roman"/>
                <w:b/>
                <w:sz w:val="18"/>
              </w:rPr>
              <w:t>Back Office System</w:t>
            </w:r>
            <w:r w:rsidR="00B165A6" w:rsidRPr="002A7AB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B165A6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(</w:t>
            </w:r>
            <w:r w:rsidR="00210DC5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OBOS</w:t>
            </w:r>
            <w:r w:rsidR="00B165A6" w:rsidRPr="002A7ABF">
              <w:rPr>
                <w:rFonts w:ascii="Times New Roman" w:hAnsi="Times New Roman" w:cs="Times New Roman"/>
                <w:b/>
                <w:spacing w:val="-2"/>
                <w:sz w:val="18"/>
              </w:rPr>
              <w:t>):</w:t>
            </w:r>
          </w:p>
          <w:p w14:paraId="21C70500" w14:textId="1948F8C4" w:rsidR="00D40D9F" w:rsidRPr="002A7ABF" w:rsidRDefault="00B165A6">
            <w:pPr>
              <w:pStyle w:val="TableParagraph"/>
              <w:tabs>
                <w:tab w:val="left" w:pos="467"/>
              </w:tabs>
              <w:spacing w:before="6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>a.</w:t>
            </w:r>
            <w:r w:rsidRPr="002A7ABF">
              <w:rPr>
                <w:rFonts w:ascii="Times New Roman" w:hAnsi="Times New Roman" w:cs="Times New Roman"/>
                <w:sz w:val="18"/>
              </w:rPr>
              <w:tab/>
              <w:t>Please place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mark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next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to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each</w:t>
            </w:r>
            <w:r w:rsidR="002A7ABF">
              <w:rPr>
                <w:rFonts w:ascii="Times New Roman" w:hAnsi="Times New Roman" w:cs="Times New Roman"/>
                <w:sz w:val="18"/>
              </w:rPr>
              <w:t xml:space="preserve"> scope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item</w:t>
            </w:r>
            <w:r w:rsidRPr="002A7AB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2A7ABF">
              <w:rPr>
                <w:rFonts w:ascii="Times New Roman" w:hAnsi="Times New Roman" w:cs="Times New Roman"/>
                <w:sz w:val="18"/>
              </w:rPr>
              <w:t xml:space="preserve">the referenced </w:t>
            </w:r>
            <w:r w:rsidR="007B223B">
              <w:rPr>
                <w:rFonts w:ascii="Times New Roman" w:hAnsi="Times New Roman" w:cs="Times New Roman"/>
                <w:sz w:val="18"/>
              </w:rPr>
              <w:t>p</w:t>
            </w:r>
            <w:r w:rsidR="002A7ABF">
              <w:rPr>
                <w:rFonts w:ascii="Times New Roman" w:hAnsi="Times New Roman" w:cs="Times New Roman"/>
                <w:sz w:val="18"/>
              </w:rPr>
              <w:t>roject</w:t>
            </w:r>
            <w:r w:rsidR="009739E0">
              <w:rPr>
                <w:rFonts w:ascii="Times New Roman" w:hAnsi="Times New Roman" w:cs="Times New Roman"/>
                <w:sz w:val="18"/>
              </w:rPr>
              <w:t xml:space="preserve"> included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</w:tr>
      <w:tr w:rsidR="00D40D9F" w:rsidRPr="00B165A6" w14:paraId="21C70521" w14:textId="77777777" w:rsidTr="009739E0">
        <w:trPr>
          <w:trHeight w:val="3810"/>
        </w:trPr>
        <w:tc>
          <w:tcPr>
            <w:tcW w:w="2819" w:type="dxa"/>
            <w:tcBorders>
              <w:top w:val="nil"/>
              <w:right w:val="nil"/>
            </w:tcBorders>
          </w:tcPr>
          <w:p w14:paraId="21C70502" w14:textId="278F7EA0" w:rsidR="00D40D9F" w:rsidRPr="002A7ABF" w:rsidRDefault="00670703" w:rsidP="009739E0">
            <w:pPr>
              <w:pStyle w:val="TableParagraph"/>
              <w:numPr>
                <w:ilvl w:val="0"/>
                <w:numId w:val="7"/>
              </w:numPr>
              <w:spacing w:before="101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System </w:t>
            </w:r>
            <w:r w:rsidR="00B165A6" w:rsidRPr="002A7ABF">
              <w:rPr>
                <w:rFonts w:ascii="Times New Roman" w:hAnsi="Times New Roman" w:cs="Times New Roman"/>
                <w:spacing w:val="-2"/>
                <w:sz w:val="18"/>
              </w:rPr>
              <w:t>Design</w:t>
            </w:r>
          </w:p>
          <w:p w14:paraId="21C70503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spacing w:before="121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Implementation</w:t>
            </w:r>
          </w:p>
          <w:p w14:paraId="21C70504" w14:textId="1ABEBE25" w:rsidR="00D40D9F" w:rsidRPr="002A7ABF" w:rsidRDefault="008D1954" w:rsidP="009739E0">
            <w:pPr>
              <w:pStyle w:val="TableParagraph"/>
              <w:numPr>
                <w:ilvl w:val="0"/>
                <w:numId w:val="7"/>
              </w:numPr>
              <w:spacing w:before="119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Modular Development</w:t>
            </w:r>
          </w:p>
          <w:p w14:paraId="21C70505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tabs>
                <w:tab w:val="left" w:pos="510"/>
              </w:tabs>
              <w:spacing w:before="113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Operations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and</w:t>
            </w:r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Maintenance</w:t>
            </w:r>
          </w:p>
          <w:p w14:paraId="21C70506" w14:textId="36743A15" w:rsidR="00D40D9F" w:rsidRPr="002A7ABF" w:rsidRDefault="0049260F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C</w:t>
            </w:r>
            <w:r w:rsidR="00B165A6" w:rsidRPr="002A7ABF">
              <w:rPr>
                <w:rFonts w:ascii="Times New Roman" w:hAnsi="Times New Roman" w:cs="Times New Roman"/>
                <w:spacing w:val="-2"/>
                <w:sz w:val="18"/>
              </w:rPr>
              <w:t>loud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-based Architecture</w:t>
            </w:r>
          </w:p>
          <w:p w14:paraId="248E8945" w14:textId="1D4C947F" w:rsidR="0049260F" w:rsidRPr="002A7ABF" w:rsidRDefault="0049260F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On Premises Architecture</w:t>
            </w:r>
          </w:p>
          <w:p w14:paraId="21C70507" w14:textId="77777777" w:rsidR="00D40D9F" w:rsidRPr="002A7ABF" w:rsidRDefault="00B165A6" w:rsidP="009739E0">
            <w:pPr>
              <w:pStyle w:val="TableParagraph"/>
              <w:numPr>
                <w:ilvl w:val="0"/>
                <w:numId w:val="7"/>
              </w:numPr>
              <w:tabs>
                <w:tab w:val="left" w:pos="510"/>
              </w:tabs>
              <w:spacing w:before="112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Infrastructure-as-a-Service</w:t>
            </w:r>
          </w:p>
          <w:p w14:paraId="21C7050D" w14:textId="3AB08200" w:rsidR="00D40D9F" w:rsidRPr="009739E0" w:rsidRDefault="009739E0" w:rsidP="009739E0">
            <w:pPr>
              <w:pStyle w:val="TableParagraph"/>
              <w:numPr>
                <w:ilvl w:val="0"/>
                <w:numId w:val="7"/>
              </w:numPr>
              <w:spacing w:before="127"/>
              <w:ind w:left="510" w:hanging="41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 xml:space="preserve">Hybrid (on-premise and cloud mixed) Architecture 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right w:val="nil"/>
            </w:tcBorders>
          </w:tcPr>
          <w:p w14:paraId="501EB32B" w14:textId="77777777" w:rsidR="009739E0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 xml:space="preserve">Cloud-based Architecture and Development </w:t>
            </w:r>
          </w:p>
          <w:p w14:paraId="5D72328D" w14:textId="33B20962" w:rsidR="009739E0" w:rsidRPr="002A7ABF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Legacy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Data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Conversion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and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Migration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927B618" w14:textId="2610D6AB" w:rsidR="0049260F" w:rsidRPr="009739E0" w:rsidRDefault="009739E0" w:rsidP="009739E0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</w:tabs>
              <w:spacing w:before="136" w:line="228" w:lineRule="auto"/>
              <w:ind w:left="660" w:right="414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API and Software Development</w:t>
            </w:r>
          </w:p>
          <w:p w14:paraId="5381658C" w14:textId="34B5301C" w:rsidR="0049260F" w:rsidRPr="002A7ABF" w:rsidRDefault="0049260F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41" w:line="228" w:lineRule="auto"/>
              <w:ind w:left="660" w:right="307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Real-time Transaction</w:t>
            </w:r>
            <w:r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processing</w:t>
            </w:r>
          </w:p>
          <w:p w14:paraId="21C7050E" w14:textId="5C97FBDB" w:rsidR="00D40D9F" w:rsidRPr="002A7ABF" w:rsidRDefault="00386110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01"/>
              <w:ind w:left="660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Scalability, Capacity and Performance</w:t>
            </w:r>
          </w:p>
          <w:p w14:paraId="7D64F879" w14:textId="6DCCD0D0" w:rsidR="008D1954" w:rsidRPr="002A7ABF" w:rsidRDefault="001E7EA1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27" w:line="232" w:lineRule="auto"/>
              <w:ind w:left="660" w:right="273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System Security, VPN, Dual Authentication</w:t>
            </w:r>
          </w:p>
          <w:p w14:paraId="21C70516" w14:textId="25C7B16E" w:rsidR="00D40D9F" w:rsidRPr="002A7ABF" w:rsidRDefault="00B165A6" w:rsidP="009739E0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27" w:line="232" w:lineRule="auto"/>
              <w:ind w:left="660" w:right="273" w:hanging="360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Developed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and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managed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real-time data exchange interfaces to external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entities</w:t>
            </w:r>
          </w:p>
        </w:tc>
        <w:tc>
          <w:tcPr>
            <w:tcW w:w="3118" w:type="dxa"/>
            <w:tcBorders>
              <w:top w:val="nil"/>
              <w:left w:val="nil"/>
            </w:tcBorders>
          </w:tcPr>
          <w:p w14:paraId="78E25B5F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32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GUI and Data Visualization</w:t>
            </w:r>
          </w:p>
          <w:p w14:paraId="1ED84858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26" w:line="230" w:lineRule="auto"/>
              <w:ind w:left="490" w:right="683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Reporting &amp; Dashboards</w:t>
            </w:r>
          </w:p>
          <w:p w14:paraId="6A5C231F" w14:textId="77777777" w:rsidR="009739E0" w:rsidRPr="002A7ABF" w:rsidRDefault="009739E0" w:rsidP="009739E0">
            <w:pPr>
              <w:pStyle w:val="TableParagraph"/>
              <w:numPr>
                <w:ilvl w:val="0"/>
                <w:numId w:val="6"/>
              </w:numPr>
              <w:spacing w:before="132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Integration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Roadside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Systems</w:t>
            </w:r>
          </w:p>
          <w:p w14:paraId="101D20AD" w14:textId="2F8568D5" w:rsidR="00DD432E" w:rsidRPr="002A7ABF" w:rsidRDefault="009739E0" w:rsidP="009739E0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before="101"/>
              <w:ind w:left="490" w:hanging="32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Integrated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Collection</w:t>
            </w:r>
            <w:r w:rsidRPr="002A7ABF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Agency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Systems</w:t>
            </w:r>
            <w:r w:rsidRPr="002A7AB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D432E" w:rsidRPr="002A7ABF">
              <w:rPr>
                <w:rFonts w:ascii="Times New Roman" w:hAnsi="Times New Roman" w:cs="Times New Roman"/>
                <w:sz w:val="18"/>
              </w:rPr>
              <w:t>Database Optimization, Replication and Storage</w:t>
            </w:r>
          </w:p>
          <w:p w14:paraId="21C70518" w14:textId="004DA5BD" w:rsidR="00D40D9F" w:rsidRPr="002A7ABF" w:rsidRDefault="00A13C5C" w:rsidP="009739E0">
            <w:pPr>
              <w:pStyle w:val="TableParagraph"/>
              <w:numPr>
                <w:ilvl w:val="0"/>
                <w:numId w:val="5"/>
              </w:numPr>
              <w:spacing w:before="121"/>
              <w:ind w:left="490" w:hanging="37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Disaster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>Recovery</w:t>
            </w:r>
          </w:p>
          <w:p w14:paraId="21C70520" w14:textId="5CC40628" w:rsidR="00D40D9F" w:rsidRPr="002A7ABF" w:rsidRDefault="00B165A6" w:rsidP="009739E0">
            <w:pPr>
              <w:pStyle w:val="TableParagraph"/>
              <w:numPr>
                <w:ilvl w:val="0"/>
                <w:numId w:val="5"/>
              </w:numPr>
              <w:spacing w:before="132"/>
              <w:ind w:left="490" w:hanging="372"/>
              <w:rPr>
                <w:rFonts w:ascii="Times New Roman" w:hAnsi="Times New Roman" w:cs="Times New Roman"/>
                <w:sz w:val="18"/>
              </w:rPr>
            </w:pPr>
            <w:r w:rsidRPr="002A7ABF">
              <w:rPr>
                <w:rFonts w:ascii="Times New Roman" w:hAnsi="Times New Roman" w:cs="Times New Roman"/>
                <w:sz w:val="18"/>
              </w:rPr>
              <w:t>Integrated</w:t>
            </w:r>
            <w:r w:rsidRPr="002A7AB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A7ABF">
              <w:rPr>
                <w:rFonts w:ascii="Times New Roman" w:hAnsi="Times New Roman" w:cs="Times New Roman"/>
                <w:sz w:val="18"/>
              </w:rPr>
              <w:t>with</w:t>
            </w:r>
            <w:r w:rsidRPr="002A7AB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2D7B70">
              <w:rPr>
                <w:rFonts w:ascii="Times New Roman" w:hAnsi="Times New Roman" w:cs="Times New Roman"/>
                <w:spacing w:val="-5"/>
                <w:sz w:val="18"/>
              </w:rPr>
              <w:t>Commercial Back Office</w:t>
            </w:r>
            <w:r w:rsidR="00532AF3" w:rsidRPr="002A7ABF">
              <w:rPr>
                <w:rFonts w:ascii="Times New Roman" w:hAnsi="Times New Roman" w:cs="Times New Roman"/>
                <w:spacing w:val="-5"/>
                <w:sz w:val="18"/>
              </w:rPr>
              <w:t xml:space="preserve"> Systems</w:t>
            </w:r>
          </w:p>
        </w:tc>
      </w:tr>
    </w:tbl>
    <w:p w14:paraId="21C70522" w14:textId="77777777" w:rsidR="00D40D9F" w:rsidRPr="00B165A6" w:rsidRDefault="00D40D9F">
      <w:pPr>
        <w:rPr>
          <w:rFonts w:ascii="Times New Roman" w:hAnsi="Times New Roman" w:cs="Times New Roman"/>
          <w:sz w:val="18"/>
          <w:highlight w:val="yellow"/>
        </w:rPr>
        <w:sectPr w:rsidR="00D40D9F" w:rsidRPr="00B165A6" w:rsidSect="00BE7A22">
          <w:headerReference w:type="default" r:id="rId10"/>
          <w:footerReference w:type="default" r:id="rId11"/>
          <w:pgSz w:w="12240" w:h="15840"/>
          <w:pgMar w:top="1320" w:right="1320" w:bottom="920" w:left="1340" w:header="703" w:footer="734" w:gutter="0"/>
          <w:pgNumType w:start="1"/>
          <w:cols w:space="720"/>
        </w:sectPr>
      </w:pPr>
    </w:p>
    <w:p w14:paraId="21C70523" w14:textId="77777777" w:rsidR="00D40D9F" w:rsidRPr="00B165A6" w:rsidRDefault="00D40D9F">
      <w:pPr>
        <w:spacing w:before="5"/>
        <w:rPr>
          <w:rFonts w:ascii="Times New Roman" w:hAnsi="Times New Roman" w:cs="Times New Roman"/>
          <w:sz w:val="9"/>
          <w:highlight w:val="yellow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D40D9F" w:rsidRPr="00B165A6" w14:paraId="21C7053E" w14:textId="77777777">
        <w:trPr>
          <w:trHeight w:val="436"/>
        </w:trPr>
        <w:tc>
          <w:tcPr>
            <w:tcW w:w="9347" w:type="dxa"/>
          </w:tcPr>
          <w:p w14:paraId="21C7053D" w14:textId="764608C6" w:rsidR="00D40D9F" w:rsidRPr="00351962" w:rsidRDefault="00B165A6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Please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provide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="00B727B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a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detailed</w:t>
            </w:r>
            <w:r w:rsidRPr="00351962">
              <w:rPr>
                <w:rFonts w:ascii="Times New Roman" w:hAnsi="Times New Roman" w:cs="Times New Roman"/>
                <w:b/>
                <w:i/>
                <w:spacing w:val="-3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explanation</w:t>
            </w:r>
            <w:r w:rsidRPr="00351962">
              <w:rPr>
                <w:rFonts w:ascii="Times New Roman" w:hAnsi="Times New Roman" w:cs="Times New Roman"/>
                <w:b/>
                <w:i/>
                <w:spacing w:val="-4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for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each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</w:t>
            </w:r>
            <w:r w:rsidRPr="00351962">
              <w:rPr>
                <w:rFonts w:ascii="Times New Roman" w:hAnsi="Times New Roman" w:cs="Times New Roman"/>
                <w:b/>
                <w:i/>
                <w:sz w:val="18"/>
              </w:rPr>
              <w:t>item</w:t>
            </w:r>
            <w:r w:rsidRPr="00351962">
              <w:rPr>
                <w:rFonts w:ascii="Times New Roman" w:hAnsi="Times New Roman" w:cs="Times New Roman"/>
                <w:b/>
                <w:i/>
                <w:spacing w:val="-2"/>
                <w:sz w:val="18"/>
              </w:rPr>
              <w:t xml:space="preserve"> below:</w:t>
            </w:r>
          </w:p>
        </w:tc>
      </w:tr>
      <w:tr w:rsidR="00D40D9F" w:rsidRPr="00B165A6" w14:paraId="21C70542" w14:textId="77777777" w:rsidTr="009D4167">
        <w:trPr>
          <w:trHeight w:val="3921"/>
        </w:trPr>
        <w:tc>
          <w:tcPr>
            <w:tcW w:w="9347" w:type="dxa"/>
          </w:tcPr>
          <w:p w14:paraId="2811FD85" w14:textId="6C2E21CF" w:rsidR="00F80D06" w:rsidRPr="006C225A" w:rsidRDefault="008D40D3" w:rsidP="006C225A">
            <w:pPr>
              <w:pStyle w:val="TableParagraph"/>
              <w:numPr>
                <w:ilvl w:val="0"/>
                <w:numId w:val="9"/>
              </w:numPr>
              <w:spacing w:after="120" w:line="192" w:lineRule="exact"/>
              <w:ind w:left="418"/>
              <w:rPr>
                <w:rFonts w:ascii="Times New Roman" w:hAnsi="Times New Roman" w:cs="Times New Roman"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 xml:space="preserve">For the referenced project, described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its relevance to</w:t>
            </w:r>
            <w:r w:rsidR="00210DC5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1F0CCE" w:rsidRPr="006C225A">
              <w:rPr>
                <w:rFonts w:ascii="Times New Roman" w:hAnsi="Times New Roman" w:cs="Times New Roman"/>
                <w:spacing w:val="-5"/>
                <w:sz w:val="18"/>
              </w:rPr>
              <w:t>the Authority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’s </w:t>
            </w:r>
            <w:r w:rsidR="00210DC5" w:rsidRPr="006C225A">
              <w:rPr>
                <w:rFonts w:ascii="Times New Roman" w:hAnsi="Times New Roman" w:cs="Times New Roman"/>
                <w:spacing w:val="-5"/>
                <w:sz w:val="18"/>
              </w:rPr>
              <w:t>Operational Back Office System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9D0EB7">
              <w:rPr>
                <w:rFonts w:ascii="Times New Roman" w:hAnsi="Times New Roman" w:cs="Times New Roman"/>
                <w:spacing w:val="-5"/>
                <w:sz w:val="18"/>
              </w:rPr>
              <w:t>P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roject </w:t>
            </w:r>
            <w:r w:rsidR="00F407FA" w:rsidRPr="006C225A">
              <w:rPr>
                <w:rFonts w:ascii="Times New Roman" w:hAnsi="Times New Roman" w:cs="Times New Roman"/>
                <w:spacing w:val="-5"/>
                <w:sz w:val="18"/>
              </w:rPr>
              <w:t>regarding</w:t>
            </w:r>
            <w:r w:rsidR="00905DDF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successfully designing,</w:t>
            </w:r>
            <w:r w:rsidR="00B165A6" w:rsidRPr="0035196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developing, and implementing a</w:t>
            </w:r>
            <w:r w:rsidR="00277B34" w:rsidRPr="006C225A">
              <w:rPr>
                <w:rFonts w:ascii="Times New Roman" w:hAnsi="Times New Roman" w:cs="Times New Roman"/>
                <w:spacing w:val="-5"/>
                <w:sz w:val="18"/>
              </w:rPr>
              <w:t>n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>d maintaining a t</w:t>
            </w:r>
            <w:r w:rsidR="007B223B" w:rsidRPr="00B32761">
              <w:rPr>
                <w:rFonts w:ascii="Times New Roman" w:hAnsi="Times New Roman" w:cs="Times New Roman"/>
                <w:spacing w:val="-5"/>
                <w:sz w:val="18"/>
              </w:rPr>
              <w:t>ransaction processing system of similar scope</w:t>
            </w:r>
            <w:r w:rsidR="00B165A6" w:rsidRPr="006C225A">
              <w:rPr>
                <w:rFonts w:ascii="Times New Roman" w:hAnsi="Times New Roman" w:cs="Times New Roman"/>
                <w:spacing w:val="-5"/>
                <w:sz w:val="18"/>
              </w:rPr>
              <w:t>.</w:t>
            </w:r>
          </w:p>
          <w:p w14:paraId="21C70541" w14:textId="6921F77C" w:rsidR="00D40D9F" w:rsidRPr="006C225A" w:rsidRDefault="00B165A6" w:rsidP="006C225A">
            <w:pPr>
              <w:pStyle w:val="TableParagraph"/>
              <w:tabs>
                <w:tab w:val="left" w:pos="467"/>
              </w:tabs>
              <w:spacing w:line="192" w:lineRule="exact"/>
              <w:ind w:left="420"/>
              <w:rPr>
                <w:rFonts w:ascii="Times New Roman" w:hAnsi="Times New Roman" w:cs="Times New Roman"/>
                <w:spacing w:val="-5"/>
                <w:sz w:val="18"/>
              </w:rPr>
            </w:pPr>
            <w:r w:rsidRPr="006C225A">
              <w:rPr>
                <w:rFonts w:ascii="Times New Roman" w:hAnsi="Times New Roman" w:cs="Times New Roman"/>
                <w:b/>
                <w:bCs/>
                <w:spacing w:val="-5"/>
                <w:sz w:val="18"/>
              </w:rPr>
              <w:t>Note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: The 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>s</w:t>
            </w:r>
            <w:r w:rsidR="00CC41D2" w:rsidRPr="006C225A">
              <w:rPr>
                <w:rFonts w:ascii="Times New Roman" w:hAnsi="Times New Roman" w:cs="Times New Roman"/>
                <w:spacing w:val="-5"/>
                <w:sz w:val="18"/>
              </w:rPr>
              <w:t>ystem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solution </w:t>
            </w:r>
            <w:r w:rsidR="00223739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described 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>must be able to process financial transactions, and it must support transaction volumes similar to,</w:t>
            </w:r>
            <w:r w:rsidR="001E635E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or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in excess of, </w:t>
            </w:r>
            <w:r w:rsidR="001E635E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those </w:t>
            </w:r>
            <w:r w:rsidR="00351962" w:rsidRPr="006C225A">
              <w:rPr>
                <w:rFonts w:ascii="Times New Roman" w:hAnsi="Times New Roman" w:cs="Times New Roman"/>
                <w:spacing w:val="-5"/>
                <w:sz w:val="18"/>
              </w:rPr>
              <w:t>listed in Section 4, Scope of Work and Requirements</w:t>
            </w:r>
            <w:r w:rsidR="00EB2E4F" w:rsidRPr="006C225A">
              <w:rPr>
                <w:rFonts w:ascii="Times New Roman" w:hAnsi="Times New Roman" w:cs="Times New Roman"/>
                <w:spacing w:val="-5"/>
                <w:sz w:val="18"/>
              </w:rPr>
              <w:t>,</w:t>
            </w:r>
            <w:r w:rsidR="00351962"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 Appendix K</w:t>
            </w:r>
            <w:r w:rsidRPr="006C225A">
              <w:rPr>
                <w:rFonts w:ascii="Times New Roman" w:hAnsi="Times New Roman" w:cs="Times New Roman"/>
                <w:spacing w:val="-5"/>
                <w:sz w:val="18"/>
              </w:rPr>
              <w:t xml:space="preserve">. </w:t>
            </w:r>
            <w:del w:id="0" w:author="Hicks, Mark" w:date="2025-01-22T21:52:00Z" w16du:dateUtc="2025-01-23T03:52:00Z">
              <w:r w:rsidRPr="006C225A" w:rsidDel="00E041D4">
                <w:rPr>
                  <w:rFonts w:ascii="Times New Roman" w:hAnsi="Times New Roman" w:cs="Times New Roman"/>
                  <w:spacing w:val="-5"/>
                  <w:sz w:val="18"/>
                </w:rPr>
                <w:delText xml:space="preserve">The Proposer shall have maintained the system for at least one (1) year as of </w:delText>
              </w:r>
              <w:r w:rsidR="00D344F2" w:rsidRPr="006C225A" w:rsidDel="00E041D4">
                <w:rPr>
                  <w:rFonts w:ascii="Times New Roman" w:hAnsi="Times New Roman" w:cs="Times New Roman"/>
                  <w:spacing w:val="-5"/>
                  <w:sz w:val="18"/>
                </w:rPr>
                <w:delText>the release date for this RFP</w:delText>
              </w:r>
              <w:r w:rsidRPr="006C225A" w:rsidDel="00E041D4">
                <w:rPr>
                  <w:rFonts w:ascii="Times New Roman" w:hAnsi="Times New Roman" w:cs="Times New Roman"/>
                  <w:spacing w:val="-5"/>
                  <w:sz w:val="18"/>
                </w:rPr>
                <w:delText>.</w:delText>
              </w:r>
            </w:del>
          </w:p>
        </w:tc>
      </w:tr>
      <w:tr w:rsidR="008372B8" w:rsidRPr="00B165A6" w14:paraId="463C075B" w14:textId="77777777" w:rsidTr="009D4167">
        <w:trPr>
          <w:trHeight w:val="3858"/>
        </w:trPr>
        <w:tc>
          <w:tcPr>
            <w:tcW w:w="9347" w:type="dxa"/>
          </w:tcPr>
          <w:p w14:paraId="1A7644D9" w14:textId="3C2F2910" w:rsidR="008372B8" w:rsidRPr="008372B8" w:rsidRDefault="008372B8" w:rsidP="00B32761">
            <w:pPr>
              <w:pStyle w:val="TableParagraph"/>
              <w:numPr>
                <w:ilvl w:val="0"/>
                <w:numId w:val="9"/>
              </w:numPr>
              <w:spacing w:after="120" w:line="192" w:lineRule="exact"/>
              <w:ind w:left="418"/>
              <w:rPr>
                <w:rFonts w:ascii="Times New Roman" w:hAnsi="Times New Roman" w:cs="Times New Roman"/>
                <w:sz w:val="18"/>
              </w:rPr>
            </w:pP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For the referenced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 xml:space="preserve">project, describe any required data migration tasks. Also describe your approach to planning 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>the</w:t>
            </w:r>
            <w:r w:rsidR="007B223B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migration of legacy system data into a solution, and your experience in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implementing your</w:t>
            </w:r>
            <w:r w:rsidRPr="008372B8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B32761">
              <w:rPr>
                <w:rFonts w:ascii="Times New Roman" w:hAnsi="Times New Roman" w:cs="Times New Roman"/>
                <w:spacing w:val="-5"/>
                <w:sz w:val="18"/>
              </w:rPr>
              <w:t>migration plan (e.g. migrating, testing, and implanting the new system inclusive of both legacy and new system data).</w:t>
            </w:r>
          </w:p>
        </w:tc>
      </w:tr>
      <w:tr w:rsidR="00D40D9F" w:rsidRPr="00B165A6" w14:paraId="21C70547" w14:textId="77777777" w:rsidTr="00F15AFB">
        <w:trPr>
          <w:trHeight w:val="3678"/>
        </w:trPr>
        <w:tc>
          <w:tcPr>
            <w:tcW w:w="9347" w:type="dxa"/>
            <w:shd w:val="clear" w:color="auto" w:fill="auto"/>
          </w:tcPr>
          <w:p w14:paraId="21C70546" w14:textId="39EC7539" w:rsidR="00D40D9F" w:rsidRPr="0047621C" w:rsidRDefault="00B165A6" w:rsidP="00C40D9B">
            <w:pPr>
              <w:pStyle w:val="TableParagraph"/>
              <w:tabs>
                <w:tab w:val="left" w:pos="467"/>
              </w:tabs>
              <w:spacing w:line="190" w:lineRule="exact"/>
              <w:ind w:left="420" w:hanging="313"/>
              <w:rPr>
                <w:rFonts w:ascii="Times New Roman" w:hAnsi="Times New Roman" w:cs="Times New Roman"/>
                <w:sz w:val="18"/>
              </w:rPr>
            </w:pP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t>d.</w:t>
            </w:r>
            <w:r w:rsidRPr="0047621C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referenced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project,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describe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number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and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types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of real-time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data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exchange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interfaces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to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internal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and</w:t>
            </w:r>
            <w:r w:rsidR="00CE1CA5"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external entities, and the process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undertaken and coordination efforts needed to develop, implement and maintain those</w:t>
            </w:r>
            <w:r w:rsidRPr="00C40D9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interfaces</w:t>
            </w:r>
            <w:r w:rsidR="0047621C" w:rsidRPr="0047621C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8372B8" w:rsidRPr="00B165A6" w14:paraId="61EE7A45" w14:textId="77777777" w:rsidTr="00F15AFB">
        <w:trPr>
          <w:trHeight w:val="3498"/>
        </w:trPr>
        <w:tc>
          <w:tcPr>
            <w:tcW w:w="9347" w:type="dxa"/>
          </w:tcPr>
          <w:p w14:paraId="47D56E1F" w14:textId="06531C5E" w:rsidR="008372B8" w:rsidRPr="0047621C" w:rsidRDefault="008372B8" w:rsidP="00B32761">
            <w:pPr>
              <w:pStyle w:val="TableParagraph"/>
              <w:tabs>
                <w:tab w:val="left" w:pos="467"/>
              </w:tabs>
              <w:spacing w:line="192" w:lineRule="exact"/>
              <w:ind w:left="510" w:hanging="403"/>
              <w:rPr>
                <w:rFonts w:ascii="Times New Roman" w:hAnsi="Times New Roman" w:cs="Times New Roman"/>
                <w:sz w:val="18"/>
              </w:rPr>
            </w:pP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lastRenderedPageBreak/>
              <w:t>e.</w:t>
            </w:r>
            <w:r w:rsidRPr="0047621C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the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referenced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project,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describe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your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approach to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schedule/deliverable management,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and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how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your</w:t>
            </w:r>
            <w:r w:rsidRPr="0047621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>team</w:t>
            </w:r>
            <w:r w:rsidR="007B223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performed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with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regard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to</w:t>
            </w:r>
            <w:r w:rsidRPr="0047621C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meeting</w:t>
            </w:r>
            <w:r w:rsidRPr="0047621C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schedule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milestone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delivery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dates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for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design,</w:t>
            </w:r>
            <w:r w:rsidRPr="0047621C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development, data migration,</w:t>
            </w:r>
            <w:r w:rsidRPr="0047621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>testing</w:t>
            </w:r>
            <w:r w:rsidRPr="0047621C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7621C">
              <w:rPr>
                <w:rFonts w:ascii="Times New Roman" w:hAnsi="Times New Roman" w:cs="Times New Roman"/>
                <w:sz w:val="18"/>
              </w:rPr>
              <w:t xml:space="preserve">and implementation of </w:t>
            </w:r>
            <w:r w:rsidR="003730BF">
              <w:rPr>
                <w:rFonts w:ascii="Times New Roman" w:hAnsi="Times New Roman" w:cs="Times New Roman"/>
                <w:sz w:val="18"/>
              </w:rPr>
              <w:t>the</w:t>
            </w:r>
            <w:r w:rsidRPr="0047621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32761" w:rsidRPr="00B32761">
              <w:rPr>
                <w:rFonts w:ascii="Times New Roman" w:hAnsi="Times New Roman" w:cs="Times New Roman"/>
                <w:sz w:val="18"/>
              </w:rPr>
              <w:t>transaction processing system of similar scope</w:t>
            </w:r>
            <w:r w:rsidRPr="0047621C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8372B8" w:rsidRPr="00B165A6" w14:paraId="74819F45" w14:textId="77777777" w:rsidTr="00F15AFB">
        <w:trPr>
          <w:trHeight w:val="3948"/>
        </w:trPr>
        <w:tc>
          <w:tcPr>
            <w:tcW w:w="9347" w:type="dxa"/>
          </w:tcPr>
          <w:p w14:paraId="78C9E5CB" w14:textId="2BE98E57" w:rsidR="008372B8" w:rsidRPr="00B165A6" w:rsidRDefault="008372B8" w:rsidP="00B32761">
            <w:pPr>
              <w:pStyle w:val="TableParagraph"/>
              <w:tabs>
                <w:tab w:val="left" w:pos="467"/>
              </w:tabs>
              <w:spacing w:line="190" w:lineRule="exact"/>
              <w:ind w:left="510" w:hanging="403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736B6A">
              <w:rPr>
                <w:rFonts w:ascii="Times New Roman" w:hAnsi="Times New Roman" w:cs="Times New Roman"/>
                <w:spacing w:val="-5"/>
                <w:sz w:val="18"/>
              </w:rPr>
              <w:t>f.</w:t>
            </w:r>
            <w:r w:rsidRPr="00736B6A">
              <w:rPr>
                <w:rFonts w:ascii="Times New Roman" w:hAnsi="Times New Roman" w:cs="Times New Roman"/>
                <w:sz w:val="18"/>
              </w:rPr>
              <w:tab/>
              <w:t>For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the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referenced</w:t>
            </w:r>
            <w:r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project,</w:t>
            </w:r>
            <w:r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describe</w:t>
            </w:r>
            <w:r w:rsidRPr="00736B6A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any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B32761">
              <w:rPr>
                <w:rFonts w:ascii="Times New Roman" w:hAnsi="Times New Roman" w:cs="Times New Roman"/>
                <w:sz w:val="18"/>
              </w:rPr>
              <w:t>key performance indicators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 had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to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meet, and</w:t>
            </w:r>
            <w:r w:rsidRPr="00736B6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your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approach to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>ensuring</w:t>
            </w:r>
            <w:r w:rsidR="00B3276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your system</w:t>
            </w:r>
            <w:r w:rsidRPr="00736B6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>met</w:t>
            </w:r>
            <w:r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36B6A">
              <w:rPr>
                <w:rFonts w:ascii="Times New Roman" w:hAnsi="Times New Roman" w:cs="Times New Roman"/>
                <w:sz w:val="18"/>
              </w:rPr>
              <w:t xml:space="preserve">those </w:t>
            </w:r>
            <w:r w:rsidRPr="00736B6A">
              <w:rPr>
                <w:rFonts w:ascii="Times New Roman" w:hAnsi="Times New Roman" w:cs="Times New Roman"/>
                <w:spacing w:val="-2"/>
                <w:sz w:val="18"/>
              </w:rPr>
              <w:t>requirements:</w:t>
            </w:r>
          </w:p>
        </w:tc>
      </w:tr>
      <w:tr w:rsidR="008372B8" w:rsidRPr="00B165A6" w14:paraId="515CE1F4" w14:textId="77777777" w:rsidTr="00F15AFB">
        <w:trPr>
          <w:trHeight w:val="4659"/>
        </w:trPr>
        <w:tc>
          <w:tcPr>
            <w:tcW w:w="9347" w:type="dxa"/>
            <w:shd w:val="clear" w:color="auto" w:fill="auto"/>
          </w:tcPr>
          <w:p w14:paraId="6FC77192" w14:textId="1B450F5D" w:rsidR="008372B8" w:rsidRPr="0047621C" w:rsidRDefault="009D4167" w:rsidP="00B32761">
            <w:pPr>
              <w:pStyle w:val="TableParagraph"/>
              <w:tabs>
                <w:tab w:val="left" w:pos="467"/>
              </w:tabs>
              <w:spacing w:line="190" w:lineRule="exact"/>
              <w:ind w:left="510" w:hanging="403"/>
              <w:rPr>
                <w:rFonts w:ascii="Times New Roman" w:hAnsi="Times New Roman" w:cs="Times New Roman"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g</w:t>
            </w:r>
            <w:r w:rsidR="008372B8" w:rsidRPr="008372B8">
              <w:rPr>
                <w:rFonts w:ascii="Times New Roman" w:hAnsi="Times New Roman" w:cs="Times New Roman"/>
                <w:spacing w:val="-5"/>
                <w:sz w:val="18"/>
              </w:rPr>
              <w:t>.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ab/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For</w:t>
            </w:r>
            <w:r w:rsidR="00B32761" w:rsidRPr="00736B6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the</w:t>
            </w:r>
            <w:r w:rsidR="00B32761" w:rsidRPr="00736B6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referenced</w:t>
            </w:r>
            <w:r w:rsidR="00B32761"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B32761" w:rsidRPr="00736B6A">
              <w:rPr>
                <w:rFonts w:ascii="Times New Roman" w:hAnsi="Times New Roman" w:cs="Times New Roman"/>
                <w:sz w:val="18"/>
              </w:rPr>
              <w:t>project,</w:t>
            </w:r>
            <w:r w:rsidR="00B32761" w:rsidRPr="00736B6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B32761">
              <w:rPr>
                <w:rFonts w:ascii="Times New Roman" w:hAnsi="Times New Roman" w:cs="Times New Roman"/>
                <w:spacing w:val="-4"/>
                <w:sz w:val="18"/>
              </w:rPr>
              <w:t>d</w:t>
            </w:r>
            <w:r w:rsidR="00B32761">
              <w:rPr>
                <w:rFonts w:ascii="Times New Roman" w:hAnsi="Times New Roman" w:cs="Times New Roman"/>
                <w:sz w:val="18"/>
              </w:rPr>
              <w:t xml:space="preserve">escribe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the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type of</w:t>
            </w:r>
            <w:r w:rsidR="008372B8" w:rsidRPr="008372B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architecture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 xml:space="preserve">used (e.g. cloud, </w:t>
            </w:r>
            <w:r w:rsidR="00B32761" w:rsidRPr="008372B8">
              <w:rPr>
                <w:rFonts w:ascii="Times New Roman" w:hAnsi="Times New Roman" w:cs="Times New Roman"/>
                <w:sz w:val="18"/>
              </w:rPr>
              <w:t>on-premises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 xml:space="preserve"> or hybrid)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for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the</w:t>
            </w:r>
            <w:r w:rsidR="008372B8" w:rsidRPr="008372B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referenced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project,</w:t>
            </w:r>
            <w:r w:rsidR="008372B8" w:rsidRPr="008372B8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8372B8" w:rsidRPr="008372B8">
              <w:rPr>
                <w:rFonts w:ascii="Times New Roman" w:hAnsi="Times New Roman" w:cs="Times New Roman"/>
                <w:sz w:val="18"/>
              </w:rPr>
              <w:t>and why you chose that solution</w:t>
            </w:r>
            <w:r w:rsidR="008372B8" w:rsidRPr="008372B8">
              <w:rPr>
                <w:rFonts w:ascii="Times New Roman" w:hAnsi="Times New Roman" w:cs="Times New Roman"/>
                <w:spacing w:val="-2"/>
                <w:sz w:val="18"/>
              </w:rPr>
              <w:t>:</w:t>
            </w:r>
          </w:p>
        </w:tc>
      </w:tr>
    </w:tbl>
    <w:p w14:paraId="21C7055C" w14:textId="77777777" w:rsidR="00B165A6" w:rsidRPr="00031666" w:rsidRDefault="00B165A6" w:rsidP="008372B8">
      <w:pPr>
        <w:rPr>
          <w:rFonts w:ascii="Times New Roman" w:hAnsi="Times New Roman" w:cs="Times New Roman"/>
        </w:rPr>
      </w:pPr>
    </w:p>
    <w:sectPr w:rsidR="00B165A6" w:rsidRPr="00031666">
      <w:pgSz w:w="12240" w:h="15840"/>
      <w:pgMar w:top="1320" w:right="1320" w:bottom="920" w:left="1340" w:header="70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6A96" w14:textId="77777777" w:rsidR="00AF52DD" w:rsidRDefault="00AF52DD">
      <w:r>
        <w:separator/>
      </w:r>
    </w:p>
  </w:endnote>
  <w:endnote w:type="continuationSeparator" w:id="0">
    <w:p w14:paraId="715A90C7" w14:textId="77777777" w:rsidR="00AF52DD" w:rsidRDefault="00AF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055D" w14:textId="1AE1FD15" w:rsidR="00D40D9F" w:rsidRPr="00FA14E7" w:rsidRDefault="00871E52" w:rsidP="00B32761">
    <w:pPr>
      <w:pBdr>
        <w:top w:val="single" w:sz="4" w:space="1" w:color="auto"/>
      </w:pBdr>
      <w:tabs>
        <w:tab w:val="left" w:pos="8820"/>
      </w:tabs>
      <w:spacing w:before="2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December 2,</w:t>
    </w:r>
    <w:r w:rsidR="00FA14E7">
      <w:rPr>
        <w:rFonts w:ascii="Times New Roman" w:hAnsi="Times New Roman"/>
        <w:b/>
        <w:sz w:val="16"/>
      </w:rPr>
      <w:t xml:space="preserve"> 2024</w:t>
    </w:r>
    <w:r w:rsidR="00FA14E7" w:rsidRPr="0051112A">
      <w:rPr>
        <w:rFonts w:ascii="Times New Roman" w:hAnsi="Times New Roman"/>
        <w:b/>
        <w:sz w:val="16"/>
      </w:rPr>
      <w:tab/>
    </w:r>
    <w:r w:rsidR="00AB3B70" w:rsidRPr="00AB3B70">
      <w:rPr>
        <w:rFonts w:ascii="Times New Roman" w:hAnsi="Times New Roman"/>
        <w:b/>
        <w:sz w:val="16"/>
      </w:rPr>
      <w:t xml:space="preserve">Page </w:t>
    </w:r>
    <w:r w:rsidR="00AB3B70" w:rsidRPr="00AB3B70">
      <w:rPr>
        <w:rFonts w:ascii="Times New Roman" w:hAnsi="Times New Roman"/>
        <w:b/>
        <w:bCs/>
        <w:sz w:val="16"/>
      </w:rPr>
      <w:fldChar w:fldCharType="begin"/>
    </w:r>
    <w:r w:rsidR="00AB3B70" w:rsidRPr="00AB3B70">
      <w:rPr>
        <w:rFonts w:ascii="Times New Roman" w:hAnsi="Times New Roman"/>
        <w:b/>
        <w:bCs/>
        <w:sz w:val="16"/>
      </w:rPr>
      <w:instrText xml:space="preserve"> PAGE  \* Arabic  \* MERGEFORMAT </w:instrText>
    </w:r>
    <w:r w:rsidR="00AB3B70" w:rsidRPr="00AB3B70">
      <w:rPr>
        <w:rFonts w:ascii="Times New Roman" w:hAnsi="Times New Roman"/>
        <w:b/>
        <w:bCs/>
        <w:sz w:val="16"/>
      </w:rPr>
      <w:fldChar w:fldCharType="separate"/>
    </w:r>
    <w:r w:rsidR="00AB3B70" w:rsidRPr="00AB3B70">
      <w:rPr>
        <w:rFonts w:ascii="Times New Roman" w:hAnsi="Times New Roman"/>
        <w:b/>
        <w:bCs/>
        <w:noProof/>
        <w:sz w:val="16"/>
      </w:rPr>
      <w:t>1</w:t>
    </w:r>
    <w:r w:rsidR="00AB3B70" w:rsidRPr="00AB3B70">
      <w:rPr>
        <w:rFonts w:ascii="Times New Roman" w:hAnsi="Times New Roman"/>
        <w:b/>
        <w:bCs/>
        <w:sz w:val="16"/>
      </w:rPr>
      <w:fldChar w:fldCharType="end"/>
    </w:r>
    <w:r w:rsidR="00AB3B70" w:rsidRPr="00AB3B70">
      <w:rPr>
        <w:rFonts w:ascii="Times New Roman" w:hAnsi="Times New Roman"/>
        <w:b/>
        <w:sz w:val="16"/>
      </w:rPr>
      <w:t xml:space="preserve"> of </w:t>
    </w:r>
    <w:r w:rsidR="00F151FC">
      <w:rPr>
        <w:rFonts w:ascii="Times New Roman" w:hAnsi="Times New Roman"/>
        <w:b/>
        <w:bCs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56E4" w14:textId="77777777" w:rsidR="00AF52DD" w:rsidRDefault="00AF52DD">
      <w:r>
        <w:separator/>
      </w:r>
    </w:p>
  </w:footnote>
  <w:footnote w:type="continuationSeparator" w:id="0">
    <w:p w14:paraId="61F2F8AB" w14:textId="77777777" w:rsidR="00AF52DD" w:rsidRDefault="00AF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055C" w14:textId="56DA1BC3" w:rsidR="00D40D9F" w:rsidRPr="00774C33" w:rsidRDefault="1E63F5A7" w:rsidP="1E63F5A7">
    <w:pPr>
      <w:pBdr>
        <w:bottom w:val="single" w:sz="4" w:space="1" w:color="auto"/>
      </w:pBdr>
      <w:tabs>
        <w:tab w:val="left" w:pos="6210"/>
      </w:tabs>
      <w:spacing w:before="83"/>
      <w:rPr>
        <w:rFonts w:ascii="Times New Roman" w:hAnsi="Times New Roman"/>
        <w:b/>
        <w:bCs/>
        <w:sz w:val="16"/>
        <w:szCs w:val="16"/>
      </w:rPr>
    </w:pPr>
    <w:r w:rsidRPr="1E63F5A7">
      <w:rPr>
        <w:rFonts w:ascii="Times New Roman" w:hAnsi="Times New Roman"/>
        <w:b/>
        <w:bCs/>
        <w:sz w:val="16"/>
        <w:szCs w:val="16"/>
      </w:rPr>
      <w:t>Operational Back</w:t>
    </w:r>
    <w:r w:rsidRPr="1E63F5A7">
      <w:rPr>
        <w:rFonts w:ascii="Times New Roman" w:hAnsi="Times New Roman"/>
        <w:b/>
        <w:bCs/>
        <w:spacing w:val="-8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Office</w:t>
    </w:r>
    <w:r w:rsidRPr="1E63F5A7">
      <w:rPr>
        <w:rFonts w:ascii="Times New Roman" w:hAnsi="Times New Roman"/>
        <w:b/>
        <w:bCs/>
        <w:spacing w:val="-3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System</w:t>
    </w:r>
    <w:r w:rsidRPr="1E63F5A7">
      <w:rPr>
        <w:rFonts w:ascii="Times New Roman" w:hAnsi="Times New Roman"/>
        <w:b/>
        <w:bCs/>
        <w:spacing w:val="-2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pacing w:val="-5"/>
        <w:sz w:val="16"/>
        <w:szCs w:val="16"/>
      </w:rPr>
      <w:t>RFP</w:t>
    </w:r>
    <w:r w:rsidRPr="1E63F5A7">
      <w:rPr>
        <w:rFonts w:ascii="Times New Roman" w:hAnsi="Times New Roman"/>
        <w:b/>
        <w:bCs/>
        <w:sz w:val="16"/>
        <w:szCs w:val="16"/>
      </w:rPr>
      <w:t>/Authority RFP No. T-2325</w:t>
    </w:r>
    <w:r w:rsidR="00774C33" w:rsidRPr="0051112A">
      <w:rPr>
        <w:rFonts w:ascii="Times New Roman" w:hAnsi="Times New Roman"/>
        <w:b/>
        <w:sz w:val="16"/>
      </w:rPr>
      <w:tab/>
    </w:r>
    <w:r w:rsidRPr="1E63F5A7">
      <w:rPr>
        <w:rFonts w:ascii="Times New Roman" w:hAnsi="Times New Roman"/>
        <w:b/>
        <w:bCs/>
        <w:sz w:val="16"/>
        <w:szCs w:val="16"/>
      </w:rPr>
      <w:t>Exhibit</w:t>
    </w:r>
    <w:r w:rsidRPr="1E63F5A7">
      <w:rPr>
        <w:rFonts w:ascii="Times New Roman" w:hAnsi="Times New Roman"/>
        <w:b/>
        <w:bCs/>
        <w:spacing w:val="-8"/>
        <w:sz w:val="16"/>
        <w:szCs w:val="16"/>
      </w:rPr>
      <w:t xml:space="preserve"> C, Form </w:t>
    </w:r>
    <w:r w:rsidRPr="1E63F5A7">
      <w:rPr>
        <w:rFonts w:ascii="Times New Roman" w:hAnsi="Times New Roman"/>
        <w:b/>
        <w:bCs/>
        <w:sz w:val="16"/>
        <w:szCs w:val="16"/>
      </w:rPr>
      <w:t>C-4 –</w:t>
    </w:r>
    <w:r w:rsidRPr="1E63F5A7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1E63F5A7">
      <w:rPr>
        <w:rFonts w:ascii="Times New Roman" w:hAnsi="Times New Roman"/>
        <w:b/>
        <w:bCs/>
        <w:sz w:val="16"/>
        <w:szCs w:val="16"/>
      </w:rPr>
      <w:t>Company Reference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02"/>
    <w:multiLevelType w:val="hybridMultilevel"/>
    <w:tmpl w:val="72C43D18"/>
    <w:lvl w:ilvl="0" w:tplc="2468F9CC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2A89C0">
      <w:numFmt w:val="bullet"/>
      <w:lvlText w:val="•"/>
      <w:lvlJc w:val="left"/>
      <w:pPr>
        <w:ind w:left="1282" w:hanging="257"/>
      </w:pPr>
      <w:rPr>
        <w:rFonts w:hint="default"/>
        <w:lang w:val="en-US" w:eastAsia="en-US" w:bidi="ar-SA"/>
      </w:rPr>
    </w:lvl>
    <w:lvl w:ilvl="2" w:tplc="0148920A">
      <w:numFmt w:val="bullet"/>
      <w:lvlText w:val="•"/>
      <w:lvlJc w:val="left"/>
      <w:pPr>
        <w:ind w:left="2204" w:hanging="257"/>
      </w:pPr>
      <w:rPr>
        <w:rFonts w:hint="default"/>
        <w:lang w:val="en-US" w:eastAsia="en-US" w:bidi="ar-SA"/>
      </w:rPr>
    </w:lvl>
    <w:lvl w:ilvl="3" w:tplc="FA94930E">
      <w:numFmt w:val="bullet"/>
      <w:lvlText w:val="•"/>
      <w:lvlJc w:val="left"/>
      <w:pPr>
        <w:ind w:left="3126" w:hanging="257"/>
      </w:pPr>
      <w:rPr>
        <w:rFonts w:hint="default"/>
        <w:lang w:val="en-US" w:eastAsia="en-US" w:bidi="ar-SA"/>
      </w:rPr>
    </w:lvl>
    <w:lvl w:ilvl="4" w:tplc="EEEC5992">
      <w:numFmt w:val="bullet"/>
      <w:lvlText w:val="•"/>
      <w:lvlJc w:val="left"/>
      <w:pPr>
        <w:ind w:left="4048" w:hanging="257"/>
      </w:pPr>
      <w:rPr>
        <w:rFonts w:hint="default"/>
        <w:lang w:val="en-US" w:eastAsia="en-US" w:bidi="ar-SA"/>
      </w:rPr>
    </w:lvl>
    <w:lvl w:ilvl="5" w:tplc="C3AE810C">
      <w:numFmt w:val="bullet"/>
      <w:lvlText w:val="•"/>
      <w:lvlJc w:val="left"/>
      <w:pPr>
        <w:ind w:left="4970" w:hanging="257"/>
      </w:pPr>
      <w:rPr>
        <w:rFonts w:hint="default"/>
        <w:lang w:val="en-US" w:eastAsia="en-US" w:bidi="ar-SA"/>
      </w:rPr>
    </w:lvl>
    <w:lvl w:ilvl="6" w:tplc="12083264">
      <w:numFmt w:val="bullet"/>
      <w:lvlText w:val="•"/>
      <w:lvlJc w:val="left"/>
      <w:pPr>
        <w:ind w:left="5892" w:hanging="257"/>
      </w:pPr>
      <w:rPr>
        <w:rFonts w:hint="default"/>
        <w:lang w:val="en-US" w:eastAsia="en-US" w:bidi="ar-SA"/>
      </w:rPr>
    </w:lvl>
    <w:lvl w:ilvl="7" w:tplc="881AD0AC">
      <w:numFmt w:val="bullet"/>
      <w:lvlText w:val="•"/>
      <w:lvlJc w:val="left"/>
      <w:pPr>
        <w:ind w:left="6814" w:hanging="257"/>
      </w:pPr>
      <w:rPr>
        <w:rFonts w:hint="default"/>
        <w:lang w:val="en-US" w:eastAsia="en-US" w:bidi="ar-SA"/>
      </w:rPr>
    </w:lvl>
    <w:lvl w:ilvl="8" w:tplc="DE3636E8">
      <w:numFmt w:val="bullet"/>
      <w:lvlText w:val="•"/>
      <w:lvlJc w:val="left"/>
      <w:pPr>
        <w:ind w:left="7736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1E3051A9"/>
    <w:multiLevelType w:val="hybridMultilevel"/>
    <w:tmpl w:val="1F94D238"/>
    <w:lvl w:ilvl="0" w:tplc="64F8E7DE">
      <w:numFmt w:val="bullet"/>
      <w:lvlText w:val="☐"/>
      <w:lvlJc w:val="left"/>
      <w:pPr>
        <w:ind w:left="409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D66C94">
      <w:numFmt w:val="bullet"/>
      <w:lvlText w:val="•"/>
      <w:lvlJc w:val="left"/>
      <w:pPr>
        <w:ind w:left="700" w:hanging="233"/>
      </w:pPr>
      <w:rPr>
        <w:rFonts w:hint="default"/>
        <w:lang w:val="en-US" w:eastAsia="en-US" w:bidi="ar-SA"/>
      </w:rPr>
    </w:lvl>
    <w:lvl w:ilvl="2" w:tplc="CC2C33F2">
      <w:numFmt w:val="bullet"/>
      <w:lvlText w:val="•"/>
      <w:lvlJc w:val="left"/>
      <w:pPr>
        <w:ind w:left="1001" w:hanging="233"/>
      </w:pPr>
      <w:rPr>
        <w:rFonts w:hint="default"/>
        <w:lang w:val="en-US" w:eastAsia="en-US" w:bidi="ar-SA"/>
      </w:rPr>
    </w:lvl>
    <w:lvl w:ilvl="3" w:tplc="2410FDC0">
      <w:numFmt w:val="bullet"/>
      <w:lvlText w:val="•"/>
      <w:lvlJc w:val="left"/>
      <w:pPr>
        <w:ind w:left="1302" w:hanging="233"/>
      </w:pPr>
      <w:rPr>
        <w:rFonts w:hint="default"/>
        <w:lang w:val="en-US" w:eastAsia="en-US" w:bidi="ar-SA"/>
      </w:rPr>
    </w:lvl>
    <w:lvl w:ilvl="4" w:tplc="51EE791C">
      <w:numFmt w:val="bullet"/>
      <w:lvlText w:val="•"/>
      <w:lvlJc w:val="left"/>
      <w:pPr>
        <w:ind w:left="1603" w:hanging="233"/>
      </w:pPr>
      <w:rPr>
        <w:rFonts w:hint="default"/>
        <w:lang w:val="en-US" w:eastAsia="en-US" w:bidi="ar-SA"/>
      </w:rPr>
    </w:lvl>
    <w:lvl w:ilvl="5" w:tplc="C99AC06E">
      <w:numFmt w:val="bullet"/>
      <w:lvlText w:val="•"/>
      <w:lvlJc w:val="left"/>
      <w:pPr>
        <w:ind w:left="1904" w:hanging="233"/>
      </w:pPr>
      <w:rPr>
        <w:rFonts w:hint="default"/>
        <w:lang w:val="en-US" w:eastAsia="en-US" w:bidi="ar-SA"/>
      </w:rPr>
    </w:lvl>
    <w:lvl w:ilvl="6" w:tplc="C18CAA60">
      <w:numFmt w:val="bullet"/>
      <w:lvlText w:val="•"/>
      <w:lvlJc w:val="left"/>
      <w:pPr>
        <w:ind w:left="2205" w:hanging="233"/>
      </w:pPr>
      <w:rPr>
        <w:rFonts w:hint="default"/>
        <w:lang w:val="en-US" w:eastAsia="en-US" w:bidi="ar-SA"/>
      </w:rPr>
    </w:lvl>
    <w:lvl w:ilvl="7" w:tplc="D8363890">
      <w:numFmt w:val="bullet"/>
      <w:lvlText w:val="•"/>
      <w:lvlJc w:val="left"/>
      <w:pPr>
        <w:ind w:left="2506" w:hanging="233"/>
      </w:pPr>
      <w:rPr>
        <w:rFonts w:hint="default"/>
        <w:lang w:val="en-US" w:eastAsia="en-US" w:bidi="ar-SA"/>
      </w:rPr>
    </w:lvl>
    <w:lvl w:ilvl="8" w:tplc="44E45E4C">
      <w:numFmt w:val="bullet"/>
      <w:lvlText w:val="•"/>
      <w:lvlJc w:val="left"/>
      <w:pPr>
        <w:ind w:left="2807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2EC1582A"/>
    <w:multiLevelType w:val="hybridMultilevel"/>
    <w:tmpl w:val="3AC06996"/>
    <w:lvl w:ilvl="0" w:tplc="FA66BC64">
      <w:numFmt w:val="bullet"/>
      <w:lvlText w:val="☐"/>
      <w:lvlJc w:val="left"/>
      <w:pPr>
        <w:ind w:left="107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C45C8268">
      <w:numFmt w:val="bullet"/>
      <w:lvlText w:val="•"/>
      <w:lvlJc w:val="left"/>
      <w:pPr>
        <w:ind w:left="371" w:hanging="233"/>
      </w:pPr>
      <w:rPr>
        <w:rFonts w:hint="default"/>
        <w:lang w:val="en-US" w:eastAsia="en-US" w:bidi="ar-SA"/>
      </w:rPr>
    </w:lvl>
    <w:lvl w:ilvl="2" w:tplc="4F166C0C">
      <w:numFmt w:val="bullet"/>
      <w:lvlText w:val="•"/>
      <w:lvlJc w:val="left"/>
      <w:pPr>
        <w:ind w:left="642" w:hanging="233"/>
      </w:pPr>
      <w:rPr>
        <w:rFonts w:hint="default"/>
        <w:lang w:val="en-US" w:eastAsia="en-US" w:bidi="ar-SA"/>
      </w:rPr>
    </w:lvl>
    <w:lvl w:ilvl="3" w:tplc="8F0C4402">
      <w:numFmt w:val="bullet"/>
      <w:lvlText w:val="•"/>
      <w:lvlJc w:val="left"/>
      <w:pPr>
        <w:ind w:left="913" w:hanging="233"/>
      </w:pPr>
      <w:rPr>
        <w:rFonts w:hint="default"/>
        <w:lang w:val="en-US" w:eastAsia="en-US" w:bidi="ar-SA"/>
      </w:rPr>
    </w:lvl>
    <w:lvl w:ilvl="4" w:tplc="9334B4EC">
      <w:numFmt w:val="bullet"/>
      <w:lvlText w:val="•"/>
      <w:lvlJc w:val="left"/>
      <w:pPr>
        <w:ind w:left="1184" w:hanging="233"/>
      </w:pPr>
      <w:rPr>
        <w:rFonts w:hint="default"/>
        <w:lang w:val="en-US" w:eastAsia="en-US" w:bidi="ar-SA"/>
      </w:rPr>
    </w:lvl>
    <w:lvl w:ilvl="5" w:tplc="681EA9F6">
      <w:numFmt w:val="bullet"/>
      <w:lvlText w:val="•"/>
      <w:lvlJc w:val="left"/>
      <w:pPr>
        <w:ind w:left="1455" w:hanging="233"/>
      </w:pPr>
      <w:rPr>
        <w:rFonts w:hint="default"/>
        <w:lang w:val="en-US" w:eastAsia="en-US" w:bidi="ar-SA"/>
      </w:rPr>
    </w:lvl>
    <w:lvl w:ilvl="6" w:tplc="CC989EFA">
      <w:numFmt w:val="bullet"/>
      <w:lvlText w:val="•"/>
      <w:lvlJc w:val="left"/>
      <w:pPr>
        <w:ind w:left="1726" w:hanging="233"/>
      </w:pPr>
      <w:rPr>
        <w:rFonts w:hint="default"/>
        <w:lang w:val="en-US" w:eastAsia="en-US" w:bidi="ar-SA"/>
      </w:rPr>
    </w:lvl>
    <w:lvl w:ilvl="7" w:tplc="799CCCF8">
      <w:numFmt w:val="bullet"/>
      <w:lvlText w:val="•"/>
      <w:lvlJc w:val="left"/>
      <w:pPr>
        <w:ind w:left="1998" w:hanging="233"/>
      </w:pPr>
      <w:rPr>
        <w:rFonts w:hint="default"/>
        <w:lang w:val="en-US" w:eastAsia="en-US" w:bidi="ar-SA"/>
      </w:rPr>
    </w:lvl>
    <w:lvl w:ilvl="8" w:tplc="FBD271E6">
      <w:numFmt w:val="bullet"/>
      <w:lvlText w:val="•"/>
      <w:lvlJc w:val="left"/>
      <w:pPr>
        <w:ind w:left="2269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2EDC6628"/>
    <w:multiLevelType w:val="hybridMultilevel"/>
    <w:tmpl w:val="9E08461E"/>
    <w:lvl w:ilvl="0" w:tplc="5D5AD40E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D32CD804">
      <w:numFmt w:val="bullet"/>
      <w:lvlText w:val="•"/>
      <w:lvlJc w:val="left"/>
      <w:pPr>
        <w:ind w:left="723" w:hanging="233"/>
      </w:pPr>
      <w:rPr>
        <w:rFonts w:hint="default"/>
        <w:lang w:val="en-US" w:eastAsia="en-US" w:bidi="ar-SA"/>
      </w:rPr>
    </w:lvl>
    <w:lvl w:ilvl="2" w:tplc="B194F014">
      <w:numFmt w:val="bullet"/>
      <w:lvlText w:val="•"/>
      <w:lvlJc w:val="left"/>
      <w:pPr>
        <w:ind w:left="1106" w:hanging="233"/>
      </w:pPr>
      <w:rPr>
        <w:rFonts w:hint="default"/>
        <w:lang w:val="en-US" w:eastAsia="en-US" w:bidi="ar-SA"/>
      </w:rPr>
    </w:lvl>
    <w:lvl w:ilvl="3" w:tplc="E872EAAA">
      <w:numFmt w:val="bullet"/>
      <w:lvlText w:val="•"/>
      <w:lvlJc w:val="left"/>
      <w:pPr>
        <w:ind w:left="1489" w:hanging="233"/>
      </w:pPr>
      <w:rPr>
        <w:rFonts w:hint="default"/>
        <w:lang w:val="en-US" w:eastAsia="en-US" w:bidi="ar-SA"/>
      </w:rPr>
    </w:lvl>
    <w:lvl w:ilvl="4" w:tplc="00C4B0F2">
      <w:numFmt w:val="bullet"/>
      <w:lvlText w:val="•"/>
      <w:lvlJc w:val="left"/>
      <w:pPr>
        <w:ind w:left="1872" w:hanging="233"/>
      </w:pPr>
      <w:rPr>
        <w:rFonts w:hint="default"/>
        <w:lang w:val="en-US" w:eastAsia="en-US" w:bidi="ar-SA"/>
      </w:rPr>
    </w:lvl>
    <w:lvl w:ilvl="5" w:tplc="B204E69E">
      <w:numFmt w:val="bullet"/>
      <w:lvlText w:val="•"/>
      <w:lvlJc w:val="left"/>
      <w:pPr>
        <w:ind w:left="2255" w:hanging="233"/>
      </w:pPr>
      <w:rPr>
        <w:rFonts w:hint="default"/>
        <w:lang w:val="en-US" w:eastAsia="en-US" w:bidi="ar-SA"/>
      </w:rPr>
    </w:lvl>
    <w:lvl w:ilvl="6" w:tplc="C3681F98">
      <w:numFmt w:val="bullet"/>
      <w:lvlText w:val="•"/>
      <w:lvlJc w:val="left"/>
      <w:pPr>
        <w:ind w:left="2638" w:hanging="233"/>
      </w:pPr>
      <w:rPr>
        <w:rFonts w:hint="default"/>
        <w:lang w:val="en-US" w:eastAsia="en-US" w:bidi="ar-SA"/>
      </w:rPr>
    </w:lvl>
    <w:lvl w:ilvl="7" w:tplc="81562360">
      <w:numFmt w:val="bullet"/>
      <w:lvlText w:val="•"/>
      <w:lvlJc w:val="left"/>
      <w:pPr>
        <w:ind w:left="3022" w:hanging="233"/>
      </w:pPr>
      <w:rPr>
        <w:rFonts w:hint="default"/>
        <w:lang w:val="en-US" w:eastAsia="en-US" w:bidi="ar-SA"/>
      </w:rPr>
    </w:lvl>
    <w:lvl w:ilvl="8" w:tplc="9C0E6F5C">
      <w:numFmt w:val="bullet"/>
      <w:lvlText w:val="•"/>
      <w:lvlJc w:val="left"/>
      <w:pPr>
        <w:ind w:left="3405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33BC01E5"/>
    <w:multiLevelType w:val="hybridMultilevel"/>
    <w:tmpl w:val="DD72032A"/>
    <w:lvl w:ilvl="0" w:tplc="C45EC870">
      <w:numFmt w:val="bullet"/>
      <w:lvlText w:val="☐"/>
      <w:lvlJc w:val="left"/>
      <w:pPr>
        <w:ind w:left="609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681C9A">
      <w:numFmt w:val="bullet"/>
      <w:lvlText w:val="•"/>
      <w:lvlJc w:val="left"/>
      <w:pPr>
        <w:ind w:left="1056" w:hanging="233"/>
      </w:pPr>
      <w:rPr>
        <w:rFonts w:hint="default"/>
        <w:lang w:val="en-US" w:eastAsia="en-US" w:bidi="ar-SA"/>
      </w:rPr>
    </w:lvl>
    <w:lvl w:ilvl="2" w:tplc="C3E607B2">
      <w:numFmt w:val="bullet"/>
      <w:lvlText w:val="•"/>
      <w:lvlJc w:val="left"/>
      <w:pPr>
        <w:ind w:left="1512" w:hanging="233"/>
      </w:pPr>
      <w:rPr>
        <w:rFonts w:hint="default"/>
        <w:lang w:val="en-US" w:eastAsia="en-US" w:bidi="ar-SA"/>
      </w:rPr>
    </w:lvl>
    <w:lvl w:ilvl="3" w:tplc="8796F800">
      <w:numFmt w:val="bullet"/>
      <w:lvlText w:val="•"/>
      <w:lvlJc w:val="left"/>
      <w:pPr>
        <w:ind w:left="1968" w:hanging="233"/>
      </w:pPr>
      <w:rPr>
        <w:rFonts w:hint="default"/>
        <w:lang w:val="en-US" w:eastAsia="en-US" w:bidi="ar-SA"/>
      </w:rPr>
    </w:lvl>
    <w:lvl w:ilvl="4" w:tplc="DB340FF2">
      <w:numFmt w:val="bullet"/>
      <w:lvlText w:val="•"/>
      <w:lvlJc w:val="left"/>
      <w:pPr>
        <w:ind w:left="2424" w:hanging="233"/>
      </w:pPr>
      <w:rPr>
        <w:rFonts w:hint="default"/>
        <w:lang w:val="en-US" w:eastAsia="en-US" w:bidi="ar-SA"/>
      </w:rPr>
    </w:lvl>
    <w:lvl w:ilvl="5" w:tplc="02C20452">
      <w:numFmt w:val="bullet"/>
      <w:lvlText w:val="•"/>
      <w:lvlJc w:val="left"/>
      <w:pPr>
        <w:ind w:left="2880" w:hanging="233"/>
      </w:pPr>
      <w:rPr>
        <w:rFonts w:hint="default"/>
        <w:lang w:val="en-US" w:eastAsia="en-US" w:bidi="ar-SA"/>
      </w:rPr>
    </w:lvl>
    <w:lvl w:ilvl="6" w:tplc="374CC0C8">
      <w:numFmt w:val="bullet"/>
      <w:lvlText w:val="•"/>
      <w:lvlJc w:val="left"/>
      <w:pPr>
        <w:ind w:left="3336" w:hanging="233"/>
      </w:pPr>
      <w:rPr>
        <w:rFonts w:hint="default"/>
        <w:lang w:val="en-US" w:eastAsia="en-US" w:bidi="ar-SA"/>
      </w:rPr>
    </w:lvl>
    <w:lvl w:ilvl="7" w:tplc="50DC5DC8">
      <w:numFmt w:val="bullet"/>
      <w:lvlText w:val="•"/>
      <w:lvlJc w:val="left"/>
      <w:pPr>
        <w:ind w:left="3792" w:hanging="233"/>
      </w:pPr>
      <w:rPr>
        <w:rFonts w:hint="default"/>
        <w:lang w:val="en-US" w:eastAsia="en-US" w:bidi="ar-SA"/>
      </w:rPr>
    </w:lvl>
    <w:lvl w:ilvl="8" w:tplc="589EF942">
      <w:numFmt w:val="bullet"/>
      <w:lvlText w:val="•"/>
      <w:lvlJc w:val="left"/>
      <w:pPr>
        <w:ind w:left="4248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53105523"/>
    <w:multiLevelType w:val="hybridMultilevel"/>
    <w:tmpl w:val="2BC2F846"/>
    <w:lvl w:ilvl="0" w:tplc="6172DF5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7226"/>
    <w:multiLevelType w:val="hybridMultilevel"/>
    <w:tmpl w:val="F3E2B4A0"/>
    <w:lvl w:ilvl="0" w:tplc="E9389C2C">
      <w:numFmt w:val="bullet"/>
      <w:lvlText w:val="☐"/>
      <w:lvlJc w:val="left"/>
      <w:pPr>
        <w:ind w:left="118" w:hanging="233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D422A8A8">
      <w:numFmt w:val="bullet"/>
      <w:lvlText w:val="•"/>
      <w:lvlJc w:val="left"/>
      <w:pPr>
        <w:ind w:left="419" w:hanging="233"/>
      </w:pPr>
      <w:rPr>
        <w:rFonts w:hint="default"/>
        <w:lang w:val="en-US" w:eastAsia="en-US" w:bidi="ar-SA"/>
      </w:rPr>
    </w:lvl>
    <w:lvl w:ilvl="2" w:tplc="D2D033B0">
      <w:numFmt w:val="bullet"/>
      <w:lvlText w:val="•"/>
      <w:lvlJc w:val="left"/>
      <w:pPr>
        <w:ind w:left="718" w:hanging="233"/>
      </w:pPr>
      <w:rPr>
        <w:rFonts w:hint="default"/>
        <w:lang w:val="en-US" w:eastAsia="en-US" w:bidi="ar-SA"/>
      </w:rPr>
    </w:lvl>
    <w:lvl w:ilvl="3" w:tplc="72E2DE44">
      <w:numFmt w:val="bullet"/>
      <w:lvlText w:val="•"/>
      <w:lvlJc w:val="left"/>
      <w:pPr>
        <w:ind w:left="1017" w:hanging="233"/>
      </w:pPr>
      <w:rPr>
        <w:rFonts w:hint="default"/>
        <w:lang w:val="en-US" w:eastAsia="en-US" w:bidi="ar-SA"/>
      </w:rPr>
    </w:lvl>
    <w:lvl w:ilvl="4" w:tplc="6A084EE8">
      <w:numFmt w:val="bullet"/>
      <w:lvlText w:val="•"/>
      <w:lvlJc w:val="left"/>
      <w:pPr>
        <w:ind w:left="1316" w:hanging="233"/>
      </w:pPr>
      <w:rPr>
        <w:rFonts w:hint="default"/>
        <w:lang w:val="en-US" w:eastAsia="en-US" w:bidi="ar-SA"/>
      </w:rPr>
    </w:lvl>
    <w:lvl w:ilvl="5" w:tplc="8ECE03A8">
      <w:numFmt w:val="bullet"/>
      <w:lvlText w:val="•"/>
      <w:lvlJc w:val="left"/>
      <w:pPr>
        <w:ind w:left="1615" w:hanging="233"/>
      </w:pPr>
      <w:rPr>
        <w:rFonts w:hint="default"/>
        <w:lang w:val="en-US" w:eastAsia="en-US" w:bidi="ar-SA"/>
      </w:rPr>
    </w:lvl>
    <w:lvl w:ilvl="6" w:tplc="B6B241CA">
      <w:numFmt w:val="bullet"/>
      <w:lvlText w:val="•"/>
      <w:lvlJc w:val="left"/>
      <w:pPr>
        <w:ind w:left="1914" w:hanging="233"/>
      </w:pPr>
      <w:rPr>
        <w:rFonts w:hint="default"/>
        <w:lang w:val="en-US" w:eastAsia="en-US" w:bidi="ar-SA"/>
      </w:rPr>
    </w:lvl>
    <w:lvl w:ilvl="7" w:tplc="5A6AF1C6">
      <w:numFmt w:val="bullet"/>
      <w:lvlText w:val="•"/>
      <w:lvlJc w:val="left"/>
      <w:pPr>
        <w:ind w:left="2213" w:hanging="233"/>
      </w:pPr>
      <w:rPr>
        <w:rFonts w:hint="default"/>
        <w:lang w:val="en-US" w:eastAsia="en-US" w:bidi="ar-SA"/>
      </w:rPr>
    </w:lvl>
    <w:lvl w:ilvl="8" w:tplc="C024A7CA">
      <w:numFmt w:val="bullet"/>
      <w:lvlText w:val="•"/>
      <w:lvlJc w:val="left"/>
      <w:pPr>
        <w:ind w:left="2512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6B113381"/>
    <w:multiLevelType w:val="hybridMultilevel"/>
    <w:tmpl w:val="1F0C91BA"/>
    <w:lvl w:ilvl="0" w:tplc="191C8706">
      <w:numFmt w:val="bullet"/>
      <w:lvlText w:val="☐"/>
      <w:lvlJc w:val="left"/>
      <w:pPr>
        <w:ind w:left="609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629D24">
      <w:numFmt w:val="bullet"/>
      <w:lvlText w:val="•"/>
      <w:lvlJc w:val="left"/>
      <w:pPr>
        <w:ind w:left="1056" w:hanging="231"/>
      </w:pPr>
      <w:rPr>
        <w:rFonts w:hint="default"/>
        <w:lang w:val="en-US" w:eastAsia="en-US" w:bidi="ar-SA"/>
      </w:rPr>
    </w:lvl>
    <w:lvl w:ilvl="2" w:tplc="1BEC6F62">
      <w:numFmt w:val="bullet"/>
      <w:lvlText w:val="•"/>
      <w:lvlJc w:val="left"/>
      <w:pPr>
        <w:ind w:left="1512" w:hanging="231"/>
      </w:pPr>
      <w:rPr>
        <w:rFonts w:hint="default"/>
        <w:lang w:val="en-US" w:eastAsia="en-US" w:bidi="ar-SA"/>
      </w:rPr>
    </w:lvl>
    <w:lvl w:ilvl="3" w:tplc="989E857E">
      <w:numFmt w:val="bullet"/>
      <w:lvlText w:val="•"/>
      <w:lvlJc w:val="left"/>
      <w:pPr>
        <w:ind w:left="1968" w:hanging="231"/>
      </w:pPr>
      <w:rPr>
        <w:rFonts w:hint="default"/>
        <w:lang w:val="en-US" w:eastAsia="en-US" w:bidi="ar-SA"/>
      </w:rPr>
    </w:lvl>
    <w:lvl w:ilvl="4" w:tplc="C3B235C2">
      <w:numFmt w:val="bullet"/>
      <w:lvlText w:val="•"/>
      <w:lvlJc w:val="left"/>
      <w:pPr>
        <w:ind w:left="2424" w:hanging="231"/>
      </w:pPr>
      <w:rPr>
        <w:rFonts w:hint="default"/>
        <w:lang w:val="en-US" w:eastAsia="en-US" w:bidi="ar-SA"/>
      </w:rPr>
    </w:lvl>
    <w:lvl w:ilvl="5" w:tplc="CCEE58B2">
      <w:numFmt w:val="bullet"/>
      <w:lvlText w:val="•"/>
      <w:lvlJc w:val="left"/>
      <w:pPr>
        <w:ind w:left="2880" w:hanging="231"/>
      </w:pPr>
      <w:rPr>
        <w:rFonts w:hint="default"/>
        <w:lang w:val="en-US" w:eastAsia="en-US" w:bidi="ar-SA"/>
      </w:rPr>
    </w:lvl>
    <w:lvl w:ilvl="6" w:tplc="397A7BE0">
      <w:numFmt w:val="bullet"/>
      <w:lvlText w:val="•"/>
      <w:lvlJc w:val="left"/>
      <w:pPr>
        <w:ind w:left="3336" w:hanging="231"/>
      </w:pPr>
      <w:rPr>
        <w:rFonts w:hint="default"/>
        <w:lang w:val="en-US" w:eastAsia="en-US" w:bidi="ar-SA"/>
      </w:rPr>
    </w:lvl>
    <w:lvl w:ilvl="7" w:tplc="C28E3C6A">
      <w:numFmt w:val="bullet"/>
      <w:lvlText w:val="•"/>
      <w:lvlJc w:val="left"/>
      <w:pPr>
        <w:ind w:left="3792" w:hanging="231"/>
      </w:pPr>
      <w:rPr>
        <w:rFonts w:hint="default"/>
        <w:lang w:val="en-US" w:eastAsia="en-US" w:bidi="ar-SA"/>
      </w:rPr>
    </w:lvl>
    <w:lvl w:ilvl="8" w:tplc="FD7E550C">
      <w:numFmt w:val="bullet"/>
      <w:lvlText w:val="•"/>
      <w:lvlJc w:val="left"/>
      <w:pPr>
        <w:ind w:left="4248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74EB1EBC"/>
    <w:multiLevelType w:val="hybridMultilevel"/>
    <w:tmpl w:val="7548B0AC"/>
    <w:lvl w:ilvl="0" w:tplc="3816FE70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E4E46E">
      <w:numFmt w:val="bullet"/>
      <w:lvlText w:val="•"/>
      <w:lvlJc w:val="left"/>
      <w:pPr>
        <w:ind w:left="723" w:hanging="233"/>
      </w:pPr>
      <w:rPr>
        <w:rFonts w:hint="default"/>
        <w:lang w:val="en-US" w:eastAsia="en-US" w:bidi="ar-SA"/>
      </w:rPr>
    </w:lvl>
    <w:lvl w:ilvl="2" w:tplc="F1B8C094">
      <w:numFmt w:val="bullet"/>
      <w:lvlText w:val="•"/>
      <w:lvlJc w:val="left"/>
      <w:pPr>
        <w:ind w:left="1106" w:hanging="233"/>
      </w:pPr>
      <w:rPr>
        <w:rFonts w:hint="default"/>
        <w:lang w:val="en-US" w:eastAsia="en-US" w:bidi="ar-SA"/>
      </w:rPr>
    </w:lvl>
    <w:lvl w:ilvl="3" w:tplc="A076610A">
      <w:numFmt w:val="bullet"/>
      <w:lvlText w:val="•"/>
      <w:lvlJc w:val="left"/>
      <w:pPr>
        <w:ind w:left="1489" w:hanging="233"/>
      </w:pPr>
      <w:rPr>
        <w:rFonts w:hint="default"/>
        <w:lang w:val="en-US" w:eastAsia="en-US" w:bidi="ar-SA"/>
      </w:rPr>
    </w:lvl>
    <w:lvl w:ilvl="4" w:tplc="5BB48CDE">
      <w:numFmt w:val="bullet"/>
      <w:lvlText w:val="•"/>
      <w:lvlJc w:val="left"/>
      <w:pPr>
        <w:ind w:left="1872" w:hanging="233"/>
      </w:pPr>
      <w:rPr>
        <w:rFonts w:hint="default"/>
        <w:lang w:val="en-US" w:eastAsia="en-US" w:bidi="ar-SA"/>
      </w:rPr>
    </w:lvl>
    <w:lvl w:ilvl="5" w:tplc="AD2E35AC">
      <w:numFmt w:val="bullet"/>
      <w:lvlText w:val="•"/>
      <w:lvlJc w:val="left"/>
      <w:pPr>
        <w:ind w:left="2255" w:hanging="233"/>
      </w:pPr>
      <w:rPr>
        <w:rFonts w:hint="default"/>
        <w:lang w:val="en-US" w:eastAsia="en-US" w:bidi="ar-SA"/>
      </w:rPr>
    </w:lvl>
    <w:lvl w:ilvl="6" w:tplc="86167A3A">
      <w:numFmt w:val="bullet"/>
      <w:lvlText w:val="•"/>
      <w:lvlJc w:val="left"/>
      <w:pPr>
        <w:ind w:left="2638" w:hanging="233"/>
      </w:pPr>
      <w:rPr>
        <w:rFonts w:hint="default"/>
        <w:lang w:val="en-US" w:eastAsia="en-US" w:bidi="ar-SA"/>
      </w:rPr>
    </w:lvl>
    <w:lvl w:ilvl="7" w:tplc="82B6F87E">
      <w:numFmt w:val="bullet"/>
      <w:lvlText w:val="•"/>
      <w:lvlJc w:val="left"/>
      <w:pPr>
        <w:ind w:left="3022" w:hanging="233"/>
      </w:pPr>
      <w:rPr>
        <w:rFonts w:hint="default"/>
        <w:lang w:val="en-US" w:eastAsia="en-US" w:bidi="ar-SA"/>
      </w:rPr>
    </w:lvl>
    <w:lvl w:ilvl="8" w:tplc="95C082B6">
      <w:numFmt w:val="bullet"/>
      <w:lvlText w:val="•"/>
      <w:lvlJc w:val="left"/>
      <w:pPr>
        <w:ind w:left="3405" w:hanging="233"/>
      </w:pPr>
      <w:rPr>
        <w:rFonts w:hint="default"/>
        <w:lang w:val="en-US" w:eastAsia="en-US" w:bidi="ar-SA"/>
      </w:rPr>
    </w:lvl>
  </w:abstractNum>
  <w:num w:numId="1" w16cid:durableId="1485009353">
    <w:abstractNumId w:val="7"/>
  </w:num>
  <w:num w:numId="2" w16cid:durableId="331298188">
    <w:abstractNumId w:val="8"/>
  </w:num>
  <w:num w:numId="3" w16cid:durableId="1663044255">
    <w:abstractNumId w:val="4"/>
  </w:num>
  <w:num w:numId="4" w16cid:durableId="1254707718">
    <w:abstractNumId w:val="3"/>
  </w:num>
  <w:num w:numId="5" w16cid:durableId="1608391568">
    <w:abstractNumId w:val="6"/>
  </w:num>
  <w:num w:numId="6" w16cid:durableId="1105343649">
    <w:abstractNumId w:val="1"/>
  </w:num>
  <w:num w:numId="7" w16cid:durableId="914126547">
    <w:abstractNumId w:val="2"/>
  </w:num>
  <w:num w:numId="8" w16cid:durableId="191382538">
    <w:abstractNumId w:val="0"/>
  </w:num>
  <w:num w:numId="9" w16cid:durableId="656151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cks, Mark">
    <w15:presenceInfo w15:providerId="AD" w15:userId="S::Mark.Hicks@rsandh.com::106d2134-520a-453d-8e4d-031977229d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9F"/>
    <w:rsid w:val="00031666"/>
    <w:rsid w:val="00090933"/>
    <w:rsid w:val="000A58D8"/>
    <w:rsid w:val="000D2875"/>
    <w:rsid w:val="000E1C0B"/>
    <w:rsid w:val="00135290"/>
    <w:rsid w:val="00170DE4"/>
    <w:rsid w:val="001A64FA"/>
    <w:rsid w:val="001B5EA6"/>
    <w:rsid w:val="001E635E"/>
    <w:rsid w:val="001E7EA1"/>
    <w:rsid w:val="001F0CCE"/>
    <w:rsid w:val="00200294"/>
    <w:rsid w:val="00210DC5"/>
    <w:rsid w:val="00223739"/>
    <w:rsid w:val="002330B2"/>
    <w:rsid w:val="002633BC"/>
    <w:rsid w:val="00277B34"/>
    <w:rsid w:val="002A7ABF"/>
    <w:rsid w:val="002D7B70"/>
    <w:rsid w:val="003041B4"/>
    <w:rsid w:val="00351962"/>
    <w:rsid w:val="003730BF"/>
    <w:rsid w:val="00386110"/>
    <w:rsid w:val="003A1158"/>
    <w:rsid w:val="003E42DE"/>
    <w:rsid w:val="004334AD"/>
    <w:rsid w:val="00444EC9"/>
    <w:rsid w:val="0047621C"/>
    <w:rsid w:val="004917FC"/>
    <w:rsid w:val="0049260F"/>
    <w:rsid w:val="004A7F8D"/>
    <w:rsid w:val="00532AF3"/>
    <w:rsid w:val="005A7785"/>
    <w:rsid w:val="005A7F8E"/>
    <w:rsid w:val="005F4436"/>
    <w:rsid w:val="00602099"/>
    <w:rsid w:val="00602A88"/>
    <w:rsid w:val="00631217"/>
    <w:rsid w:val="00670703"/>
    <w:rsid w:val="006C225A"/>
    <w:rsid w:val="006D3BFF"/>
    <w:rsid w:val="00721E54"/>
    <w:rsid w:val="00736B6A"/>
    <w:rsid w:val="00761117"/>
    <w:rsid w:val="00774C33"/>
    <w:rsid w:val="007B223B"/>
    <w:rsid w:val="007F4AE4"/>
    <w:rsid w:val="007F5D54"/>
    <w:rsid w:val="008167B5"/>
    <w:rsid w:val="008221C5"/>
    <w:rsid w:val="008372B8"/>
    <w:rsid w:val="00840B8F"/>
    <w:rsid w:val="00846F8E"/>
    <w:rsid w:val="00870D10"/>
    <w:rsid w:val="00871E52"/>
    <w:rsid w:val="00886264"/>
    <w:rsid w:val="00890EFB"/>
    <w:rsid w:val="008D1954"/>
    <w:rsid w:val="008D40D3"/>
    <w:rsid w:val="00905DDF"/>
    <w:rsid w:val="00922663"/>
    <w:rsid w:val="009739E0"/>
    <w:rsid w:val="00990204"/>
    <w:rsid w:val="00996AF0"/>
    <w:rsid w:val="009D0EB7"/>
    <w:rsid w:val="009D4167"/>
    <w:rsid w:val="00A136BD"/>
    <w:rsid w:val="00A13C5C"/>
    <w:rsid w:val="00A41681"/>
    <w:rsid w:val="00AB3B70"/>
    <w:rsid w:val="00AB76E9"/>
    <w:rsid w:val="00AF1A52"/>
    <w:rsid w:val="00AF52DD"/>
    <w:rsid w:val="00B1070E"/>
    <w:rsid w:val="00B165A6"/>
    <w:rsid w:val="00B32761"/>
    <w:rsid w:val="00B727B2"/>
    <w:rsid w:val="00BE2293"/>
    <w:rsid w:val="00BE7A22"/>
    <w:rsid w:val="00C34C4A"/>
    <w:rsid w:val="00C34CF9"/>
    <w:rsid w:val="00C40D9B"/>
    <w:rsid w:val="00C7302B"/>
    <w:rsid w:val="00C850B8"/>
    <w:rsid w:val="00C93A8C"/>
    <w:rsid w:val="00CC41D2"/>
    <w:rsid w:val="00CE1CA5"/>
    <w:rsid w:val="00D1190E"/>
    <w:rsid w:val="00D344F2"/>
    <w:rsid w:val="00D40D9F"/>
    <w:rsid w:val="00D6071F"/>
    <w:rsid w:val="00D8357E"/>
    <w:rsid w:val="00D85E64"/>
    <w:rsid w:val="00D93C72"/>
    <w:rsid w:val="00DD432E"/>
    <w:rsid w:val="00E041D4"/>
    <w:rsid w:val="00E05932"/>
    <w:rsid w:val="00E3502C"/>
    <w:rsid w:val="00EA2F9E"/>
    <w:rsid w:val="00EB2E4F"/>
    <w:rsid w:val="00ED2057"/>
    <w:rsid w:val="00F024B1"/>
    <w:rsid w:val="00F151FC"/>
    <w:rsid w:val="00F15AFB"/>
    <w:rsid w:val="00F407FA"/>
    <w:rsid w:val="00F5263E"/>
    <w:rsid w:val="00F80D06"/>
    <w:rsid w:val="00F93E45"/>
    <w:rsid w:val="00FA14E7"/>
    <w:rsid w:val="00FB3D50"/>
    <w:rsid w:val="199E3C7D"/>
    <w:rsid w:val="1E63F5A7"/>
    <w:rsid w:val="7F17E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04DC"/>
  <w15:docId w15:val="{206D747E-874B-4B08-A4DE-7D66BC9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ind w:left="3204" w:right="3221" w:firstLine="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56" w:hanging="2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31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6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31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66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4334AD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FD4D-0E02-476C-8F4F-6F7188ED8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608C0-CD49-40CB-ACB6-89473C1A571D}">
  <ds:schemaRefs>
    <ds:schemaRef ds:uri="http://schemas.microsoft.com/office/2006/metadata/properties"/>
    <ds:schemaRef ds:uri="http://schemas.microsoft.com/office/infopath/2007/PartnerControls"/>
    <ds:schemaRef ds:uri="c08a18ff-4814-475d-ad55-410430c35306"/>
    <ds:schemaRef ds:uri="f929de22-803e-42c9-ab9f-4b31990bb20b"/>
  </ds:schemaRefs>
</ds:datastoreItem>
</file>

<file path=customXml/itemProps3.xml><?xml version="1.0" encoding="utf-8"?>
<ds:datastoreItem xmlns:ds="http://schemas.openxmlformats.org/officeDocument/2006/customXml" ds:itemID="{A76AD075-7DB3-433A-88BE-49A3ED26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Mark.Hicks@rsandh.com</dc:creator>
  <cp:lastModifiedBy>Hicks, Mark</cp:lastModifiedBy>
  <cp:revision>3</cp:revision>
  <dcterms:created xsi:type="dcterms:W3CDTF">2025-01-23T03:51:00Z</dcterms:created>
  <dcterms:modified xsi:type="dcterms:W3CDTF">2025-01-23T03:52:00Z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0x010100AA4AC43FD5524546BF5C7B509427C755</vt:lpwstr>
  </property>
  <property fmtid="{D5CDD505-2E9C-101B-9397-08002B2CF9AE}" pid="7" name="MediaServiceImageTags">
    <vt:lpwstr/>
  </property>
</Properties>
</file>