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FB91" w14:textId="799C93F5" w:rsidR="006A5D0E" w:rsidRPr="00844A74" w:rsidRDefault="00844A74" w:rsidP="00844A74">
      <w:pPr>
        <w:pStyle w:val="BodyText"/>
        <w:spacing w:after="120" w:line="0" w:lineRule="atLeast"/>
        <w:ind w:right="7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Conflict of Interest Disclosure Form </w:t>
      </w:r>
    </w:p>
    <w:p w14:paraId="268B76A9" w14:textId="60786B5A" w:rsidR="00464CE1" w:rsidRPr="0069529C" w:rsidRDefault="008915D9" w:rsidP="00B64CF3">
      <w:pPr>
        <w:pStyle w:val="BodyText"/>
        <w:spacing w:after="120" w:line="0" w:lineRule="atLeast"/>
        <w:ind w:right="72"/>
        <w:rPr>
          <w:rFonts w:ascii="Times New Roman" w:hAnsi="Times New Roman" w:cs="Times New Roman"/>
          <w:sz w:val="22"/>
          <w:szCs w:val="22"/>
        </w:rPr>
      </w:pPr>
      <w:r w:rsidRPr="0069529C">
        <w:rPr>
          <w:rFonts w:ascii="Times New Roman" w:hAnsi="Times New Roman" w:cs="Times New Roman"/>
          <w:sz w:val="22"/>
          <w:szCs w:val="22"/>
        </w:rPr>
        <w:t xml:space="preserve">Within the form provided below, </w:t>
      </w:r>
      <w:r w:rsidR="00BA0EAE" w:rsidRPr="0069529C">
        <w:rPr>
          <w:rFonts w:ascii="Times New Roman" w:hAnsi="Times New Roman" w:cs="Times New Roman"/>
          <w:sz w:val="22"/>
          <w:szCs w:val="22"/>
        </w:rPr>
        <w:t>the Proposer shall state if it represents clients, or partners with Consultants, that may present conflicts or potential conflicts with representation of the Authority. Proposers shall provide a list of any potential conflicts by description. Proposers need not identify a particular client. If conflicts are listed, the Proposer shall address how these conflicts may be resolved.</w:t>
      </w:r>
    </w:p>
    <w:p w14:paraId="14619AA8" w14:textId="423E2811" w:rsidR="002C3959" w:rsidRDefault="002C3959" w:rsidP="00B64CF3">
      <w:pPr>
        <w:pStyle w:val="BodyText"/>
        <w:spacing w:after="120" w:line="0" w:lineRule="atLeast"/>
        <w:ind w:right="72"/>
        <w:rPr>
          <w:rFonts w:ascii="Times New Roman" w:hAnsi="Times New Roman" w:cs="Times New Roman"/>
          <w:sz w:val="22"/>
          <w:szCs w:val="22"/>
        </w:rPr>
      </w:pPr>
      <w:r w:rsidRPr="0069529C">
        <w:rPr>
          <w:rFonts w:ascii="Times New Roman" w:hAnsi="Times New Roman" w:cs="Times New Roman"/>
          <w:b/>
          <w:bCs/>
          <w:sz w:val="22"/>
          <w:szCs w:val="22"/>
        </w:rPr>
        <w:t>Note</w:t>
      </w:r>
      <w:r w:rsidRPr="0069529C">
        <w:rPr>
          <w:rFonts w:ascii="Times New Roman" w:hAnsi="Times New Roman" w:cs="Times New Roman"/>
          <w:sz w:val="22"/>
          <w:szCs w:val="22"/>
        </w:rPr>
        <w:t xml:space="preserve">: Within the “Description of Potential Conflict” column below, please include </w:t>
      </w:r>
      <w:r w:rsidR="00AA45EA" w:rsidRPr="0069529C">
        <w:rPr>
          <w:rFonts w:ascii="Times New Roman" w:hAnsi="Times New Roman" w:cs="Times New Roman"/>
          <w:sz w:val="22"/>
          <w:szCs w:val="22"/>
        </w:rPr>
        <w:t>a p</w:t>
      </w:r>
      <w:r w:rsidRPr="0069529C">
        <w:rPr>
          <w:rFonts w:ascii="Times New Roman" w:hAnsi="Times New Roman" w:cs="Times New Roman"/>
          <w:sz w:val="22"/>
          <w:szCs w:val="22"/>
        </w:rPr>
        <w:t xml:space="preserve">roject </w:t>
      </w:r>
      <w:r w:rsidR="00AA45EA" w:rsidRPr="0069529C">
        <w:rPr>
          <w:rFonts w:ascii="Times New Roman" w:hAnsi="Times New Roman" w:cs="Times New Roman"/>
          <w:sz w:val="22"/>
          <w:szCs w:val="22"/>
        </w:rPr>
        <w:t>t</w:t>
      </w:r>
      <w:r w:rsidRPr="0069529C">
        <w:rPr>
          <w:rFonts w:ascii="Times New Roman" w:hAnsi="Times New Roman" w:cs="Times New Roman"/>
          <w:sz w:val="22"/>
          <w:szCs w:val="22"/>
        </w:rPr>
        <w:t>itle</w:t>
      </w:r>
      <w:r w:rsidR="00256230" w:rsidRPr="0069529C">
        <w:rPr>
          <w:rFonts w:ascii="Times New Roman" w:hAnsi="Times New Roman" w:cs="Times New Roman"/>
          <w:sz w:val="22"/>
          <w:szCs w:val="22"/>
        </w:rPr>
        <w:t xml:space="preserve"> where the potential conflict exists</w:t>
      </w:r>
      <w:r w:rsidRPr="0069529C">
        <w:rPr>
          <w:rFonts w:ascii="Times New Roman" w:hAnsi="Times New Roman" w:cs="Times New Roman"/>
          <w:sz w:val="22"/>
          <w:szCs w:val="22"/>
        </w:rPr>
        <w:t xml:space="preserve">, </w:t>
      </w:r>
      <w:r w:rsidR="000E0342" w:rsidRPr="0069529C">
        <w:rPr>
          <w:rFonts w:ascii="Times New Roman" w:hAnsi="Times New Roman" w:cs="Times New Roman"/>
          <w:sz w:val="22"/>
          <w:szCs w:val="22"/>
        </w:rPr>
        <w:t xml:space="preserve">a </w:t>
      </w:r>
      <w:r w:rsidRPr="0069529C">
        <w:rPr>
          <w:rFonts w:ascii="Times New Roman" w:hAnsi="Times New Roman" w:cs="Times New Roman"/>
          <w:sz w:val="22"/>
          <w:szCs w:val="22"/>
        </w:rPr>
        <w:t xml:space="preserve">description of </w:t>
      </w:r>
      <w:r w:rsidR="00AA45EA" w:rsidRPr="0069529C">
        <w:rPr>
          <w:rFonts w:ascii="Times New Roman" w:hAnsi="Times New Roman" w:cs="Times New Roman"/>
          <w:sz w:val="22"/>
          <w:szCs w:val="22"/>
        </w:rPr>
        <w:t xml:space="preserve">the </w:t>
      </w:r>
      <w:r w:rsidRPr="0069529C">
        <w:rPr>
          <w:rFonts w:ascii="Times New Roman" w:hAnsi="Times New Roman" w:cs="Times New Roman"/>
          <w:sz w:val="22"/>
          <w:szCs w:val="22"/>
        </w:rPr>
        <w:t>potential</w:t>
      </w:r>
      <w:r w:rsidR="00AA45EA" w:rsidRPr="0069529C">
        <w:rPr>
          <w:rFonts w:ascii="Times New Roman" w:hAnsi="Times New Roman" w:cs="Times New Roman"/>
          <w:sz w:val="22"/>
          <w:szCs w:val="22"/>
        </w:rPr>
        <w:t xml:space="preserve"> conflict of interest</w:t>
      </w:r>
      <w:r w:rsidRPr="0069529C">
        <w:rPr>
          <w:rFonts w:ascii="Times New Roman" w:hAnsi="Times New Roman" w:cs="Times New Roman"/>
          <w:sz w:val="22"/>
          <w:szCs w:val="22"/>
        </w:rPr>
        <w:t xml:space="preserve">, what role </w:t>
      </w:r>
      <w:del w:id="0" w:author="Hicks, Mark" w:date="2025-01-22T22:37:00Z" w16du:dateUtc="2025-01-23T04:37:00Z">
        <w:r w:rsidRPr="0069529C" w:rsidDel="00F74F64">
          <w:rPr>
            <w:rFonts w:ascii="Times New Roman" w:hAnsi="Times New Roman" w:cs="Times New Roman"/>
            <w:sz w:val="22"/>
            <w:szCs w:val="22"/>
          </w:rPr>
          <w:delText xml:space="preserve">they </w:delText>
        </w:r>
        <w:r w:rsidR="000E0342" w:rsidRPr="0069529C" w:rsidDel="00F74F64">
          <w:rPr>
            <w:rFonts w:ascii="Times New Roman" w:hAnsi="Times New Roman" w:cs="Times New Roman"/>
            <w:sz w:val="22"/>
            <w:szCs w:val="22"/>
          </w:rPr>
          <w:delText xml:space="preserve">the Proposer </w:delText>
        </w:r>
      </w:del>
      <w:ins w:id="1" w:author="Hicks, Mark" w:date="2025-01-22T22:37:00Z" w16du:dateUtc="2025-01-23T04:37:00Z">
        <w:r w:rsidR="00F74F64">
          <w:rPr>
            <w:rFonts w:ascii="Times New Roman" w:hAnsi="Times New Roman" w:cs="Times New Roman"/>
            <w:sz w:val="22"/>
            <w:szCs w:val="22"/>
          </w:rPr>
          <w:t xml:space="preserve"> the</w:t>
        </w:r>
        <w:r w:rsidR="0053082B">
          <w:rPr>
            <w:rFonts w:ascii="Times New Roman" w:hAnsi="Times New Roman" w:cs="Times New Roman"/>
            <w:sz w:val="22"/>
            <w:szCs w:val="22"/>
          </w:rPr>
          <w:t xml:space="preserve"> entity with the potential conflict </w:t>
        </w:r>
      </w:ins>
      <w:r w:rsidR="000E0342" w:rsidRPr="0069529C">
        <w:rPr>
          <w:rFonts w:ascii="Times New Roman" w:hAnsi="Times New Roman" w:cs="Times New Roman"/>
          <w:sz w:val="22"/>
          <w:szCs w:val="22"/>
        </w:rPr>
        <w:t>is</w:t>
      </w:r>
      <w:r w:rsidRPr="0069529C">
        <w:rPr>
          <w:rFonts w:ascii="Times New Roman" w:hAnsi="Times New Roman" w:cs="Times New Roman"/>
          <w:sz w:val="22"/>
          <w:szCs w:val="22"/>
        </w:rPr>
        <w:t xml:space="preserve"> </w:t>
      </w:r>
      <w:r w:rsidR="000E0342" w:rsidRPr="0069529C">
        <w:rPr>
          <w:rFonts w:ascii="Times New Roman" w:hAnsi="Times New Roman" w:cs="Times New Roman"/>
          <w:sz w:val="22"/>
          <w:szCs w:val="22"/>
        </w:rPr>
        <w:t xml:space="preserve">anticipated to fill (e.g. </w:t>
      </w:r>
      <w:r w:rsidR="000E0CE1" w:rsidRPr="0069529C">
        <w:rPr>
          <w:rFonts w:ascii="Times New Roman" w:hAnsi="Times New Roman" w:cs="Times New Roman"/>
          <w:sz w:val="22"/>
          <w:szCs w:val="22"/>
        </w:rPr>
        <w:t>Prime vs Subcontractor) and a brief</w:t>
      </w:r>
      <w:r w:rsidR="0069529C" w:rsidRPr="0069529C">
        <w:rPr>
          <w:rFonts w:ascii="Times New Roman" w:hAnsi="Times New Roman" w:cs="Times New Roman"/>
          <w:sz w:val="22"/>
          <w:szCs w:val="22"/>
        </w:rPr>
        <w:t xml:space="preserve"> description of the scope of work they are planned to </w:t>
      </w:r>
      <w:r w:rsidR="00B40576">
        <w:rPr>
          <w:rFonts w:ascii="Times New Roman" w:hAnsi="Times New Roman" w:cs="Times New Roman"/>
          <w:sz w:val="22"/>
          <w:szCs w:val="22"/>
        </w:rPr>
        <w:t>perform.</w:t>
      </w:r>
      <w:r w:rsidR="00AC5179">
        <w:rPr>
          <w:rFonts w:ascii="Times New Roman" w:hAnsi="Times New Roman" w:cs="Times New Roman"/>
          <w:sz w:val="22"/>
          <w:szCs w:val="22"/>
        </w:rPr>
        <w:t xml:space="preserve"> Also provide a proposed resolution to the potential conflict</w:t>
      </w:r>
      <w:r w:rsidR="00D31CEE">
        <w:rPr>
          <w:rFonts w:ascii="Times New Roman" w:hAnsi="Times New Roman" w:cs="Times New Roman"/>
          <w:sz w:val="22"/>
          <w:szCs w:val="22"/>
        </w:rPr>
        <w:t xml:space="preserve"> for the Authority’s consideration</w:t>
      </w:r>
      <w:r w:rsidR="00AC43C0">
        <w:rPr>
          <w:rFonts w:ascii="Times New Roman" w:hAnsi="Times New Roman" w:cs="Times New Roman"/>
          <w:sz w:val="22"/>
          <w:szCs w:val="22"/>
        </w:rPr>
        <w:t xml:space="preserve"> in the “</w:t>
      </w:r>
      <w:r w:rsidR="00AC43C0" w:rsidRPr="00AC43C0">
        <w:rPr>
          <w:rFonts w:ascii="Times New Roman" w:hAnsi="Times New Roman" w:cs="Times New Roman"/>
          <w:sz w:val="22"/>
          <w:szCs w:val="22"/>
        </w:rPr>
        <w:t>Proposed Resolution and/or Mitigation to Potential Conflict</w:t>
      </w:r>
      <w:r w:rsidR="00D31CEE">
        <w:rPr>
          <w:rFonts w:ascii="Times New Roman" w:hAnsi="Times New Roman" w:cs="Times New Roman"/>
          <w:sz w:val="22"/>
          <w:szCs w:val="22"/>
        </w:rPr>
        <w:t>.</w:t>
      </w:r>
      <w:r w:rsidR="00AC43C0">
        <w:rPr>
          <w:rFonts w:ascii="Times New Roman" w:hAnsi="Times New Roman" w:cs="Times New Roman"/>
          <w:sz w:val="22"/>
          <w:szCs w:val="22"/>
        </w:rPr>
        <w:t>”</w:t>
      </w:r>
    </w:p>
    <w:p w14:paraId="19DE3F3D" w14:textId="2AE16349" w:rsidR="00440C78" w:rsidRPr="00440C78" w:rsidRDefault="00746AE4" w:rsidP="00B64CF3">
      <w:pPr>
        <w:pStyle w:val="BodyText"/>
        <w:spacing w:after="120" w:line="0" w:lineRule="atLeast"/>
        <w:ind w:right="72"/>
        <w:rPr>
          <w:rFonts w:ascii="Times New Roman" w:hAnsi="Times New Roman" w:cs="Times New Roman"/>
          <w:sz w:val="22"/>
          <w:szCs w:val="22"/>
        </w:rPr>
      </w:pPr>
      <w:r w:rsidRPr="00440C78">
        <w:rPr>
          <w:rFonts w:ascii="Times New Roman" w:hAnsi="Times New Roman" w:cs="Times New Roman"/>
          <w:sz w:val="22"/>
          <w:szCs w:val="22"/>
        </w:rPr>
        <w:t xml:space="preserve">Please </w:t>
      </w:r>
      <w:r>
        <w:rPr>
          <w:rFonts w:ascii="Times New Roman" w:hAnsi="Times New Roman" w:cs="Times New Roman"/>
          <w:sz w:val="22"/>
          <w:szCs w:val="22"/>
        </w:rPr>
        <w:t xml:space="preserve">add </w:t>
      </w:r>
      <w:r w:rsidR="004D5229">
        <w:rPr>
          <w:rFonts w:ascii="Times New Roman" w:hAnsi="Times New Roman" w:cs="Times New Roman"/>
          <w:sz w:val="22"/>
          <w:szCs w:val="22"/>
        </w:rPr>
        <w:t>rows</w:t>
      </w:r>
      <w:r>
        <w:rPr>
          <w:rFonts w:ascii="Times New Roman" w:hAnsi="Times New Roman" w:cs="Times New Roman"/>
          <w:sz w:val="22"/>
          <w:szCs w:val="22"/>
        </w:rPr>
        <w:t xml:space="preserve"> to this form as necessary in </w:t>
      </w:r>
      <w:r w:rsidRPr="0052147A">
        <w:rPr>
          <w:rFonts w:ascii="Times New Roman" w:hAnsi="Times New Roman" w:cs="Times New Roman"/>
          <w:b/>
          <w:bCs/>
          <w:sz w:val="22"/>
          <w:szCs w:val="22"/>
        </w:rPr>
        <w:t>Microsoft Word</w:t>
      </w:r>
      <w:r w:rsidRPr="00440C78">
        <w:rPr>
          <w:rFonts w:ascii="Times New Roman" w:hAnsi="Times New Roman" w:cs="Times New Roman"/>
          <w:sz w:val="22"/>
          <w:szCs w:val="22"/>
        </w:rPr>
        <w:t xml:space="preserve"> to provide the requested information. Complete this form and include it in Section </w:t>
      </w:r>
      <w:r w:rsidR="008A0A2F">
        <w:rPr>
          <w:rFonts w:ascii="Times New Roman" w:hAnsi="Times New Roman" w:cs="Times New Roman"/>
          <w:sz w:val="22"/>
          <w:szCs w:val="22"/>
        </w:rPr>
        <w:t xml:space="preserve">D, Conflict of Interest of the ELOR package </w:t>
      </w:r>
      <w:r w:rsidR="00D83FE8">
        <w:rPr>
          <w:rFonts w:ascii="Times New Roman" w:hAnsi="Times New Roman" w:cs="Times New Roman"/>
          <w:sz w:val="22"/>
          <w:szCs w:val="22"/>
        </w:rPr>
        <w:t xml:space="preserve">in </w:t>
      </w:r>
      <w:r w:rsidR="008A0A2F">
        <w:rPr>
          <w:rFonts w:ascii="Times New Roman" w:hAnsi="Times New Roman" w:cs="Times New Roman"/>
          <w:sz w:val="22"/>
          <w:szCs w:val="22"/>
        </w:rPr>
        <w:t>one (1)</w:t>
      </w:r>
      <w:r w:rsidRPr="00440C78">
        <w:rPr>
          <w:rFonts w:ascii="Times New Roman" w:hAnsi="Times New Roman" w:cs="Times New Roman"/>
          <w:sz w:val="22"/>
          <w:szCs w:val="22"/>
        </w:rPr>
        <w:t xml:space="preserve"> </w:t>
      </w:r>
      <w:r w:rsidR="00E05F82">
        <w:rPr>
          <w:rFonts w:ascii="Times New Roman" w:hAnsi="Times New Roman" w:cs="Times New Roman"/>
          <w:sz w:val="22"/>
          <w:szCs w:val="22"/>
        </w:rPr>
        <w:t xml:space="preserve">combined </w:t>
      </w:r>
      <w:r w:rsidRPr="00440C78">
        <w:rPr>
          <w:rFonts w:ascii="Times New Roman" w:hAnsi="Times New Roman" w:cs="Times New Roman"/>
          <w:sz w:val="22"/>
          <w:szCs w:val="22"/>
        </w:rPr>
        <w:t>PDF</w:t>
      </w:r>
      <w:del w:id="2" w:author="Hicks, Mark" w:date="2025-01-22T22:38:00Z" w16du:dateUtc="2025-01-23T04:38:00Z">
        <w:r w:rsidR="00E05F82" w:rsidDel="0053082B">
          <w:rPr>
            <w:rFonts w:ascii="Times New Roman" w:hAnsi="Times New Roman" w:cs="Times New Roman"/>
            <w:sz w:val="22"/>
            <w:szCs w:val="22"/>
          </w:rPr>
          <w:delText xml:space="preserve"> with Conflict of Interest Statement page</w:delText>
        </w:r>
        <w:r w:rsidR="00363559" w:rsidDel="0053082B">
          <w:rPr>
            <w:rFonts w:ascii="Times New Roman" w:hAnsi="Times New Roman" w:cs="Times New Roman"/>
            <w:sz w:val="22"/>
            <w:szCs w:val="22"/>
          </w:rPr>
          <w:delText>, Exhibit C, Form C-3.</w:delText>
        </w:r>
        <w:r w:rsidR="00D83FE8" w:rsidDel="0053082B">
          <w:rPr>
            <w:rFonts w:ascii="Times New Roman" w:hAnsi="Times New Roman" w:cs="Times New Roman"/>
            <w:sz w:val="22"/>
            <w:szCs w:val="22"/>
          </w:rPr>
          <w:delText>1</w:delText>
        </w:r>
      </w:del>
      <w:r w:rsidRPr="00440C7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546"/>
        <w:gridCol w:w="1510"/>
        <w:gridCol w:w="4500"/>
        <w:gridCol w:w="5153"/>
      </w:tblGrid>
      <w:tr w:rsidR="0062106B" w:rsidRPr="003F7848" w14:paraId="4E5CFE4E" w14:textId="77777777" w:rsidTr="00810BC6">
        <w:trPr>
          <w:trHeight w:val="1008"/>
          <w:tblHeader/>
        </w:trPr>
        <w:tc>
          <w:tcPr>
            <w:tcW w:w="3415" w:type="dxa"/>
            <w:gridSpan w:val="3"/>
            <w:tcBorders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14:paraId="5C87FAB8" w14:textId="49B2B2BE" w:rsidR="0062106B" w:rsidRPr="003F7848" w:rsidRDefault="0062106B" w:rsidP="00161787">
            <w:pPr>
              <w:spacing w:line="27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Conflict of Interest</w:t>
            </w:r>
            <w:r w:rsidR="002F78B7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Disclosure</w:t>
            </w:r>
          </w:p>
        </w:tc>
        <w:tc>
          <w:tcPr>
            <w:tcW w:w="96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7AA572F" w14:textId="77777777" w:rsidR="0062106B" w:rsidRPr="003F7848" w:rsidRDefault="0062106B" w:rsidP="00161787">
            <w:pPr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</w:pPr>
          </w:p>
          <w:p w14:paraId="0CDF86F6" w14:textId="77777777" w:rsidR="0062106B" w:rsidRPr="003F7848" w:rsidRDefault="0062106B" w:rsidP="00161787">
            <w:pPr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</w:pPr>
            <w:r w:rsidRPr="003F7848"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  <w:t>Tampa Hillsborough Expressway Authority (THEA)</w:t>
            </w:r>
            <w:r w:rsidRPr="003F7848"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  <w:tab/>
            </w:r>
          </w:p>
          <w:p w14:paraId="76493985" w14:textId="77777777" w:rsidR="0062106B" w:rsidRPr="003F7848" w:rsidRDefault="0062106B" w:rsidP="00161787">
            <w:pPr>
              <w:pBdr>
                <w:top w:val="single" w:sz="4" w:space="1" w:color="auto"/>
              </w:pBdr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</w:pPr>
          </w:p>
          <w:p w14:paraId="72309F52" w14:textId="77777777" w:rsidR="0062106B" w:rsidRPr="003F7848" w:rsidRDefault="0062106B" w:rsidP="00161787">
            <w:pPr>
              <w:spacing w:line="27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36C0" w:rsidRPr="003F7848" w14:paraId="2EA8FB78" w14:textId="77777777" w:rsidTr="00DA010A">
        <w:trPr>
          <w:tblHeader/>
        </w:trPr>
        <w:tc>
          <w:tcPr>
            <w:tcW w:w="359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6094D75E" w14:textId="77777777" w:rsidR="00D736C0" w:rsidRPr="003F7848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848"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49D64B0E" w14:textId="77777777" w:rsidR="00D736C0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Potential Conflict with Agency/Operator?</w:t>
            </w:r>
          </w:p>
          <w:p w14:paraId="4917139B" w14:textId="06DB8AED" w:rsidR="00D736C0" w:rsidRPr="003F7848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10BC6">
              <w:rPr>
                <w:rFonts w:ascii="Times New Roman" w:hAnsi="Times New Roman"/>
                <w:b/>
                <w:bCs/>
                <w:sz w:val="18"/>
                <w:szCs w:val="18"/>
              </w:rPr>
              <w:t>Y/N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5310516E" w14:textId="04474B54" w:rsidR="00D736C0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Potential Conflict with Consulting Firm?</w:t>
            </w:r>
          </w:p>
          <w:p w14:paraId="1557EEB6" w14:textId="3410D562" w:rsidR="00D736C0" w:rsidRPr="003F7848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61787">
              <w:rPr>
                <w:rFonts w:ascii="Times New Roman" w:hAnsi="Times New Roman"/>
                <w:b/>
                <w:bCs/>
                <w:sz w:val="18"/>
                <w:szCs w:val="18"/>
              </w:rPr>
              <w:t>Y/N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500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696D87F1" w14:textId="3D653323" w:rsidR="00CB4066" w:rsidRPr="00423FDC" w:rsidRDefault="00D736C0" w:rsidP="002C3959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DC">
              <w:rPr>
                <w:rFonts w:ascii="Times New Roman" w:hAnsi="Times New Roman"/>
                <w:sz w:val="20"/>
                <w:szCs w:val="20"/>
              </w:rPr>
              <w:t>Description of Potential Conflict</w:t>
            </w:r>
          </w:p>
        </w:tc>
        <w:tc>
          <w:tcPr>
            <w:tcW w:w="5153" w:type="dxa"/>
            <w:tcBorders>
              <w:bottom w:val="double" w:sz="4" w:space="0" w:color="auto"/>
            </w:tcBorders>
            <w:shd w:val="clear" w:color="auto" w:fill="B3B3B3"/>
            <w:vAlign w:val="center"/>
          </w:tcPr>
          <w:p w14:paraId="21F0D1AF" w14:textId="0AE5B1FF" w:rsidR="00D736C0" w:rsidRPr="00423FDC" w:rsidRDefault="00D736C0" w:rsidP="00DA010A">
            <w:pPr>
              <w:spacing w:line="27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FDC">
              <w:rPr>
                <w:rFonts w:ascii="Times New Roman" w:hAnsi="Times New Roman"/>
                <w:sz w:val="20"/>
                <w:szCs w:val="20"/>
              </w:rPr>
              <w:t>Proposed Resolution and/or Mitigation to Potential Conflict</w:t>
            </w:r>
          </w:p>
        </w:tc>
      </w:tr>
      <w:tr w:rsidR="0062106B" w:rsidRPr="003F7848" w14:paraId="30C2D551" w14:textId="77777777" w:rsidTr="00810BC6">
        <w:trPr>
          <w:trHeight w:val="288"/>
        </w:trPr>
        <w:tc>
          <w:tcPr>
            <w:tcW w:w="130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 w:themeFill="accent2" w:themeFillTint="99"/>
          </w:tcPr>
          <w:p w14:paraId="23C3FCB8" w14:textId="77777777" w:rsidR="0062106B" w:rsidRPr="003F7848" w:rsidRDefault="0062106B" w:rsidP="00161787">
            <w:pPr>
              <w:spacing w:line="27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736C0" w:rsidRPr="003F7848" w14:paraId="5D771B4B" w14:textId="77777777" w:rsidTr="008A0A2F">
        <w:trPr>
          <w:cantSplit/>
          <w:trHeight w:val="1005"/>
        </w:trPr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7E604A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40C4E2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CDEF50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62A866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43896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C0" w:rsidRPr="003F7848" w14:paraId="1B52BB22" w14:textId="77777777" w:rsidTr="008A0A2F">
        <w:trPr>
          <w:trHeight w:val="1070"/>
        </w:trPr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5B1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64A36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9DB52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D399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8A0B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C0" w:rsidRPr="003F7848" w14:paraId="1FA0D3A1" w14:textId="77777777" w:rsidTr="00C915D1">
        <w:trPr>
          <w:trHeight w:val="1160"/>
        </w:trPr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14:paraId="1D2265C7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4BA74621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6B3A3AB9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33EBCA23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</w:tcBorders>
            <w:vAlign w:val="center"/>
          </w:tcPr>
          <w:p w14:paraId="2CD37EEB" w14:textId="77777777" w:rsidR="00D736C0" w:rsidRPr="003F7848" w:rsidRDefault="00D736C0" w:rsidP="001617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680B58" w14:textId="77777777" w:rsidR="0062106B" w:rsidRPr="002D3E74" w:rsidRDefault="0062106B" w:rsidP="00752535">
      <w:pPr>
        <w:pStyle w:val="BodyText"/>
        <w:spacing w:line="0" w:lineRule="atLeast"/>
        <w:ind w:right="72"/>
        <w:rPr>
          <w:rFonts w:ascii="Times New Roman" w:hAnsi="Times New Roman" w:cs="Times New Roman"/>
          <w:sz w:val="24"/>
          <w:szCs w:val="24"/>
        </w:rPr>
      </w:pPr>
    </w:p>
    <w:sectPr w:rsidR="0062106B" w:rsidRPr="002D3E74" w:rsidSect="002F78B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4D48" w14:textId="77777777" w:rsidR="00AE3D1A" w:rsidRDefault="00AE3D1A" w:rsidP="00007EE9">
      <w:r>
        <w:separator/>
      </w:r>
    </w:p>
  </w:endnote>
  <w:endnote w:type="continuationSeparator" w:id="0">
    <w:p w14:paraId="64D386DC" w14:textId="77777777" w:rsidR="00AE3D1A" w:rsidRDefault="00AE3D1A" w:rsidP="00007EE9">
      <w:r>
        <w:continuationSeparator/>
      </w:r>
    </w:p>
  </w:endnote>
  <w:endnote w:type="continuationNotice" w:id="1">
    <w:p w14:paraId="17E535D9" w14:textId="77777777" w:rsidR="00AE3D1A" w:rsidRDefault="00AE3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E140" w14:textId="2D074B30" w:rsidR="003122B1" w:rsidRPr="002D3E74" w:rsidRDefault="008F5A41" w:rsidP="00440C78">
    <w:pPr>
      <w:pBdr>
        <w:top w:val="single" w:sz="4" w:space="1" w:color="auto"/>
      </w:pBdr>
      <w:tabs>
        <w:tab w:val="left" w:pos="12150"/>
      </w:tabs>
      <w:spacing w:before="2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>December 2, 2024</w:t>
    </w:r>
    <w:r>
      <w:rPr>
        <w:rFonts w:ascii="Times New Roman" w:hAnsi="Times New Roman"/>
        <w:b/>
        <w:sz w:val="16"/>
      </w:rPr>
      <w:tab/>
    </w:r>
    <w:r w:rsidR="000D08F8" w:rsidRPr="000D08F8">
      <w:rPr>
        <w:rFonts w:ascii="Times New Roman" w:hAnsi="Times New Roman"/>
        <w:b/>
        <w:sz w:val="16"/>
      </w:rPr>
      <w:t xml:space="preserve">Page </w:t>
    </w:r>
    <w:r w:rsidR="000D08F8" w:rsidRPr="000D08F8">
      <w:rPr>
        <w:rFonts w:ascii="Times New Roman" w:hAnsi="Times New Roman"/>
        <w:b/>
        <w:bCs/>
        <w:sz w:val="16"/>
      </w:rPr>
      <w:fldChar w:fldCharType="begin"/>
    </w:r>
    <w:r w:rsidR="000D08F8" w:rsidRPr="000D08F8">
      <w:rPr>
        <w:rFonts w:ascii="Times New Roman" w:hAnsi="Times New Roman"/>
        <w:b/>
        <w:bCs/>
        <w:sz w:val="16"/>
      </w:rPr>
      <w:instrText xml:space="preserve"> PAGE  \* Arabic  \* MERGEFORMAT </w:instrText>
    </w:r>
    <w:r w:rsidR="000D08F8" w:rsidRPr="000D08F8">
      <w:rPr>
        <w:rFonts w:ascii="Times New Roman" w:hAnsi="Times New Roman"/>
        <w:b/>
        <w:bCs/>
        <w:sz w:val="16"/>
      </w:rPr>
      <w:fldChar w:fldCharType="separate"/>
    </w:r>
    <w:r w:rsidR="000D08F8" w:rsidRPr="000D08F8">
      <w:rPr>
        <w:rFonts w:ascii="Times New Roman" w:hAnsi="Times New Roman"/>
        <w:b/>
        <w:bCs/>
        <w:noProof/>
        <w:sz w:val="16"/>
      </w:rPr>
      <w:t>1</w:t>
    </w:r>
    <w:r w:rsidR="000D08F8" w:rsidRPr="000D08F8">
      <w:rPr>
        <w:rFonts w:ascii="Times New Roman" w:hAnsi="Times New Roman"/>
        <w:b/>
        <w:bCs/>
        <w:sz w:val="16"/>
      </w:rPr>
      <w:fldChar w:fldCharType="end"/>
    </w:r>
    <w:r w:rsidR="000D08F8" w:rsidRPr="000D08F8">
      <w:rPr>
        <w:rFonts w:ascii="Times New Roman" w:hAnsi="Times New Roman"/>
        <w:b/>
        <w:sz w:val="16"/>
      </w:rPr>
      <w:t xml:space="preserve"> of </w:t>
    </w:r>
    <w:r w:rsidR="000D08F8" w:rsidRPr="000D08F8">
      <w:rPr>
        <w:rFonts w:ascii="Times New Roman" w:hAnsi="Times New Roman"/>
        <w:b/>
        <w:bCs/>
        <w:sz w:val="16"/>
      </w:rPr>
      <w:fldChar w:fldCharType="begin"/>
    </w:r>
    <w:r w:rsidR="000D08F8" w:rsidRPr="000D08F8">
      <w:rPr>
        <w:rFonts w:ascii="Times New Roman" w:hAnsi="Times New Roman"/>
        <w:b/>
        <w:bCs/>
        <w:sz w:val="16"/>
      </w:rPr>
      <w:instrText xml:space="preserve"> NUMPAGES  \* Arabic  \* MERGEFORMAT </w:instrText>
    </w:r>
    <w:r w:rsidR="000D08F8" w:rsidRPr="000D08F8">
      <w:rPr>
        <w:rFonts w:ascii="Times New Roman" w:hAnsi="Times New Roman"/>
        <w:b/>
        <w:bCs/>
        <w:sz w:val="16"/>
      </w:rPr>
      <w:fldChar w:fldCharType="separate"/>
    </w:r>
    <w:r w:rsidR="000D08F8" w:rsidRPr="000D08F8">
      <w:rPr>
        <w:rFonts w:ascii="Times New Roman" w:hAnsi="Times New Roman"/>
        <w:b/>
        <w:bCs/>
        <w:noProof/>
        <w:sz w:val="16"/>
      </w:rPr>
      <w:t>2</w:t>
    </w:r>
    <w:r w:rsidR="000D08F8" w:rsidRPr="000D08F8">
      <w:rPr>
        <w:rFonts w:ascii="Times New Roman" w:hAnsi="Times New Roman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8C3D" w14:textId="77777777" w:rsidR="00AE3D1A" w:rsidRDefault="00AE3D1A" w:rsidP="00007EE9">
      <w:r>
        <w:separator/>
      </w:r>
    </w:p>
  </w:footnote>
  <w:footnote w:type="continuationSeparator" w:id="0">
    <w:p w14:paraId="51EEDA2C" w14:textId="77777777" w:rsidR="00AE3D1A" w:rsidRDefault="00AE3D1A" w:rsidP="00007EE9">
      <w:r>
        <w:continuationSeparator/>
      </w:r>
    </w:p>
  </w:footnote>
  <w:footnote w:type="continuationNotice" w:id="1">
    <w:p w14:paraId="2965FA52" w14:textId="77777777" w:rsidR="00AE3D1A" w:rsidRDefault="00AE3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2BB0" w14:textId="1F031EF0" w:rsidR="00BA0EAE" w:rsidRPr="00A747D4" w:rsidRDefault="0DCCAB7E" w:rsidP="006B4E5F">
    <w:pPr>
      <w:pBdr>
        <w:bottom w:val="single" w:sz="4" w:space="1" w:color="auto"/>
      </w:pBdr>
      <w:tabs>
        <w:tab w:val="left" w:pos="9450"/>
        <w:tab w:val="left" w:pos="9630"/>
      </w:tabs>
      <w:spacing w:before="83"/>
      <w:rPr>
        <w:rFonts w:ascii="Times New Roman" w:hAnsi="Times New Roman"/>
        <w:b/>
        <w:bCs/>
        <w:sz w:val="16"/>
        <w:szCs w:val="16"/>
      </w:rPr>
    </w:pPr>
    <w:r w:rsidRPr="0DCCAB7E">
      <w:rPr>
        <w:rFonts w:ascii="Times New Roman" w:hAnsi="Times New Roman"/>
        <w:b/>
        <w:bCs/>
        <w:sz w:val="16"/>
        <w:szCs w:val="16"/>
      </w:rPr>
      <w:t>Operational Back</w:t>
    </w:r>
    <w:r w:rsidRPr="0DCCAB7E">
      <w:rPr>
        <w:rFonts w:ascii="Times New Roman" w:hAnsi="Times New Roman"/>
        <w:b/>
        <w:bCs/>
        <w:spacing w:val="-8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Office</w:t>
    </w:r>
    <w:r w:rsidRPr="0DCCAB7E">
      <w:rPr>
        <w:rFonts w:ascii="Times New Roman" w:hAnsi="Times New Roman"/>
        <w:b/>
        <w:bCs/>
        <w:spacing w:val="-3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System</w:t>
    </w:r>
    <w:r w:rsidRPr="0DCCAB7E">
      <w:rPr>
        <w:rFonts w:ascii="Times New Roman" w:hAnsi="Times New Roman"/>
        <w:b/>
        <w:bCs/>
        <w:spacing w:val="-2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>RFP</w:t>
    </w:r>
    <w:r w:rsidRPr="0DCCAB7E">
      <w:rPr>
        <w:rFonts w:ascii="Times New Roman" w:hAnsi="Times New Roman"/>
        <w:b/>
        <w:bCs/>
        <w:sz w:val="16"/>
        <w:szCs w:val="16"/>
      </w:rPr>
      <w:t>/Authority RFP No.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 xml:space="preserve"> T-2325</w:t>
    </w:r>
    <w:r w:rsidR="00BA0EAE">
      <w:rPr>
        <w:rFonts w:ascii="Times New Roman" w:hAnsi="Times New Roman"/>
        <w:b/>
        <w:sz w:val="16"/>
      </w:rPr>
      <w:tab/>
    </w:r>
    <w:r w:rsidRPr="0DCCAB7E">
      <w:rPr>
        <w:rFonts w:ascii="Times New Roman" w:hAnsi="Times New Roman"/>
        <w:b/>
        <w:bCs/>
        <w:sz w:val="16"/>
        <w:szCs w:val="16"/>
      </w:rPr>
      <w:t>Exhibit</w:t>
    </w:r>
    <w:r w:rsidRPr="0DCCAB7E">
      <w:rPr>
        <w:rFonts w:ascii="Times New Roman" w:hAnsi="Times New Roman"/>
        <w:b/>
        <w:bCs/>
        <w:spacing w:val="-8"/>
        <w:sz w:val="16"/>
        <w:szCs w:val="16"/>
      </w:rPr>
      <w:t xml:space="preserve"> C, Form </w:t>
    </w:r>
    <w:r w:rsidRPr="0DCCAB7E">
      <w:rPr>
        <w:rFonts w:ascii="Times New Roman" w:hAnsi="Times New Roman"/>
        <w:b/>
        <w:bCs/>
        <w:sz w:val="16"/>
        <w:szCs w:val="16"/>
      </w:rPr>
      <w:t>C-3.2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–</w:t>
    </w:r>
    <w:r w:rsidRPr="0DCCAB7E">
      <w:rPr>
        <w:rFonts w:ascii="Times New Roman" w:hAnsi="Times New Roman"/>
        <w:b/>
        <w:bCs/>
        <w:spacing w:val="-5"/>
        <w:sz w:val="16"/>
        <w:szCs w:val="16"/>
      </w:rPr>
      <w:t xml:space="preserve"> </w:t>
    </w:r>
    <w:r w:rsidRPr="0DCCAB7E">
      <w:rPr>
        <w:rFonts w:ascii="Times New Roman" w:hAnsi="Times New Roman"/>
        <w:b/>
        <w:bCs/>
        <w:sz w:val="16"/>
        <w:szCs w:val="16"/>
      </w:rPr>
      <w:t>Conflict of Interest Form</w:t>
    </w:r>
    <w:r w:rsidRPr="0DCCAB7E" w:rsidDel="008B4B32">
      <w:rPr>
        <w:rFonts w:ascii="Times New Roman" w:hAnsi="Times New Roman"/>
        <w:b/>
        <w:bCs/>
        <w:sz w:val="16"/>
        <w:szCs w:val="16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cks, Mark">
    <w15:presenceInfo w15:providerId="AD" w15:userId="S::Mark.Hicks@rsandh.com::106d2134-520a-453d-8e4d-031977229d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94"/>
    <w:rsid w:val="00007EE9"/>
    <w:rsid w:val="00012BBB"/>
    <w:rsid w:val="0004180B"/>
    <w:rsid w:val="00096559"/>
    <w:rsid w:val="000A2704"/>
    <w:rsid w:val="000D08F8"/>
    <w:rsid w:val="000E0342"/>
    <w:rsid w:val="000E0CE1"/>
    <w:rsid w:val="00132357"/>
    <w:rsid w:val="001351B3"/>
    <w:rsid w:val="00136507"/>
    <w:rsid w:val="0017761F"/>
    <w:rsid w:val="00180980"/>
    <w:rsid w:val="002013D2"/>
    <w:rsid w:val="0023772F"/>
    <w:rsid w:val="00241029"/>
    <w:rsid w:val="00241D77"/>
    <w:rsid w:val="00247B41"/>
    <w:rsid w:val="00256230"/>
    <w:rsid w:val="0026603E"/>
    <w:rsid w:val="00271701"/>
    <w:rsid w:val="002C3959"/>
    <w:rsid w:val="002D3E74"/>
    <w:rsid w:val="002F78B7"/>
    <w:rsid w:val="003122B1"/>
    <w:rsid w:val="00363559"/>
    <w:rsid w:val="00371318"/>
    <w:rsid w:val="0038412C"/>
    <w:rsid w:val="00386D5B"/>
    <w:rsid w:val="00423FDC"/>
    <w:rsid w:val="0043643E"/>
    <w:rsid w:val="00440C78"/>
    <w:rsid w:val="00464CE1"/>
    <w:rsid w:val="00476FD7"/>
    <w:rsid w:val="004D5229"/>
    <w:rsid w:val="00513C99"/>
    <w:rsid w:val="0052147A"/>
    <w:rsid w:val="0053082B"/>
    <w:rsid w:val="00541387"/>
    <w:rsid w:val="00545CE5"/>
    <w:rsid w:val="00546FAA"/>
    <w:rsid w:val="00565DE3"/>
    <w:rsid w:val="005A0A01"/>
    <w:rsid w:val="005C450A"/>
    <w:rsid w:val="005C7286"/>
    <w:rsid w:val="005E0A27"/>
    <w:rsid w:val="00602A88"/>
    <w:rsid w:val="0061379C"/>
    <w:rsid w:val="0062106B"/>
    <w:rsid w:val="00630FC2"/>
    <w:rsid w:val="00645F69"/>
    <w:rsid w:val="0066516A"/>
    <w:rsid w:val="0069529C"/>
    <w:rsid w:val="006A5D0E"/>
    <w:rsid w:val="006B0284"/>
    <w:rsid w:val="006B4E5F"/>
    <w:rsid w:val="006B7A37"/>
    <w:rsid w:val="00746AE4"/>
    <w:rsid w:val="00752535"/>
    <w:rsid w:val="00810BC6"/>
    <w:rsid w:val="0084057D"/>
    <w:rsid w:val="00844A74"/>
    <w:rsid w:val="00873E42"/>
    <w:rsid w:val="00890EFB"/>
    <w:rsid w:val="008915D9"/>
    <w:rsid w:val="008A0A2F"/>
    <w:rsid w:val="008B4B32"/>
    <w:rsid w:val="008F5A41"/>
    <w:rsid w:val="00935F94"/>
    <w:rsid w:val="00967550"/>
    <w:rsid w:val="00974668"/>
    <w:rsid w:val="009A5B01"/>
    <w:rsid w:val="009C773F"/>
    <w:rsid w:val="00A35A08"/>
    <w:rsid w:val="00A5317A"/>
    <w:rsid w:val="00AA2D4E"/>
    <w:rsid w:val="00AA45EA"/>
    <w:rsid w:val="00AA6063"/>
    <w:rsid w:val="00AB21FE"/>
    <w:rsid w:val="00AB60AB"/>
    <w:rsid w:val="00AB76E9"/>
    <w:rsid w:val="00AC04AA"/>
    <w:rsid w:val="00AC43C0"/>
    <w:rsid w:val="00AC5179"/>
    <w:rsid w:val="00AE3D1A"/>
    <w:rsid w:val="00AE51FE"/>
    <w:rsid w:val="00B1070E"/>
    <w:rsid w:val="00B40576"/>
    <w:rsid w:val="00B47986"/>
    <w:rsid w:val="00B64CF3"/>
    <w:rsid w:val="00BA0EAE"/>
    <w:rsid w:val="00BE2293"/>
    <w:rsid w:val="00BE5735"/>
    <w:rsid w:val="00C108D0"/>
    <w:rsid w:val="00C258A8"/>
    <w:rsid w:val="00C367C2"/>
    <w:rsid w:val="00C4642E"/>
    <w:rsid w:val="00C7302B"/>
    <w:rsid w:val="00C77A7C"/>
    <w:rsid w:val="00C915D1"/>
    <w:rsid w:val="00C94394"/>
    <w:rsid w:val="00CB4066"/>
    <w:rsid w:val="00CD52DB"/>
    <w:rsid w:val="00CF1194"/>
    <w:rsid w:val="00D13184"/>
    <w:rsid w:val="00D31CEE"/>
    <w:rsid w:val="00D736C0"/>
    <w:rsid w:val="00D83D32"/>
    <w:rsid w:val="00D83FE8"/>
    <w:rsid w:val="00D93C72"/>
    <w:rsid w:val="00DA010A"/>
    <w:rsid w:val="00DB1045"/>
    <w:rsid w:val="00DB4611"/>
    <w:rsid w:val="00DB5B22"/>
    <w:rsid w:val="00DC0056"/>
    <w:rsid w:val="00DD360C"/>
    <w:rsid w:val="00E05F82"/>
    <w:rsid w:val="00E60A26"/>
    <w:rsid w:val="00E63F0D"/>
    <w:rsid w:val="00F076C8"/>
    <w:rsid w:val="00F74F64"/>
    <w:rsid w:val="00FB15D8"/>
    <w:rsid w:val="00FB75F0"/>
    <w:rsid w:val="0DCCAB7E"/>
    <w:rsid w:val="316DA49A"/>
    <w:rsid w:val="4604D3D5"/>
    <w:rsid w:val="4918588B"/>
    <w:rsid w:val="6170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9E5D9"/>
  <w15:docId w15:val="{206D747E-874B-4B08-A4DE-7D66BC9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EE9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0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EE9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645F69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AC43FD5524546BF5C7B509427C755" ma:contentTypeVersion="13" ma:contentTypeDescription="Create a new document." ma:contentTypeScope="" ma:versionID="6b022c91404c7395b778524c6e3d4d0e">
  <xsd:schema xmlns:xsd="http://www.w3.org/2001/XMLSchema" xmlns:xs="http://www.w3.org/2001/XMLSchema" xmlns:p="http://schemas.microsoft.com/office/2006/metadata/properties" xmlns:ns2="c08a18ff-4814-475d-ad55-410430c35306" xmlns:ns3="f929de22-803e-42c9-ab9f-4b31990bb20b" targetNamespace="http://schemas.microsoft.com/office/2006/metadata/properties" ma:root="true" ma:fieldsID="a45d32992f04ef0832fe45fcc21bf54a" ns2:_="" ns3:_="">
    <xsd:import namespace="c08a18ff-4814-475d-ad55-410430c35306"/>
    <xsd:import namespace="f929de22-803e-42c9-ab9f-4b31990b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18ff-4814-475d-ad55-410430c3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0cba55-4a0b-4209-a46e-42b7add81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e22-803e-42c9-ab9f-4b31990bb2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877a4d-a5e9-4ff0-9456-ed2b848951da}" ma:internalName="TaxCatchAll" ma:showField="CatchAllData" ma:web="f929de22-803e-42c9-ab9f-4b31990bb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a18ff-4814-475d-ad55-410430c35306">
      <Terms xmlns="http://schemas.microsoft.com/office/infopath/2007/PartnerControls"/>
    </lcf76f155ced4ddcb4097134ff3c332f>
    <TaxCatchAll xmlns="f929de22-803e-42c9-ab9f-4b31990bb20b" xsi:nil="true"/>
  </documentManagement>
</p:properties>
</file>

<file path=customXml/itemProps1.xml><?xml version="1.0" encoding="utf-8"?>
<ds:datastoreItem xmlns:ds="http://schemas.openxmlformats.org/officeDocument/2006/customXml" ds:itemID="{9FD1E00F-CE48-49D7-9435-758D6785E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A82F-7FCD-4957-B84F-BC7638B0C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a18ff-4814-475d-ad55-410430c35306"/>
    <ds:schemaRef ds:uri="f929de22-803e-42c9-ab9f-4b31990bb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72C66-6300-41FD-9932-9AF070389B73}">
  <ds:schemaRefs>
    <ds:schemaRef ds:uri="http://purl.org/dc/terms/"/>
    <ds:schemaRef ds:uri="http://schemas.microsoft.com/office/2006/documentManagement/types"/>
    <ds:schemaRef ds:uri="c08a18ff-4814-475d-ad55-410430c35306"/>
    <ds:schemaRef ds:uri="f929de22-803e-42c9-ab9f-4b31990bb20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ec50e16-3787-4697-b086-795dd54b8c9a}" enabled="0" method="" siteId="{7ec50e16-3787-4697-b086-795dd54b8c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Mark.Hicks@rsandh.com</dc:creator>
  <cp:lastModifiedBy>Hicks, Mark</cp:lastModifiedBy>
  <cp:revision>4</cp:revision>
  <cp:lastPrinted>2024-11-26T00:37:00Z</cp:lastPrinted>
  <dcterms:created xsi:type="dcterms:W3CDTF">2025-01-23T04:37:00Z</dcterms:created>
  <dcterms:modified xsi:type="dcterms:W3CDTF">2025-01-23T04:38:00Z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0x010100AA4AC43FD5524546BF5C7B509427C755</vt:lpwstr>
  </property>
  <property fmtid="{D5CDD505-2E9C-101B-9397-08002B2CF9AE}" pid="7" name="MediaServiceImageTags">
    <vt:lpwstr/>
  </property>
</Properties>
</file>